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62B18A" w14:textId="77777777" w:rsidR="00F92AD2" w:rsidRPr="002A4449" w:rsidRDefault="00F92AD2" w:rsidP="00F92AD2">
      <w:pPr>
        <w:rPr>
          <w:rFonts w:ascii="Verdana" w:hAnsi="Verdana"/>
          <w:sz w:val="24"/>
          <w:szCs w:val="24"/>
        </w:rPr>
      </w:pPr>
      <w:r w:rsidRPr="002A4449">
        <w:rPr>
          <w:rFonts w:ascii="Verdana" w:hAnsi="Verdana"/>
          <w:sz w:val="24"/>
          <w:szCs w:val="24"/>
        </w:rPr>
        <w:t>Regroupement des aveugles et amblyopes du Montréal métropolitain (RAAMM)</w:t>
      </w:r>
    </w:p>
    <w:p w14:paraId="4841D040" w14:textId="5A6268E5" w:rsidR="00F92AD2" w:rsidRPr="002A4449" w:rsidRDefault="00F92AD2" w:rsidP="00F92AD2">
      <w:pPr>
        <w:rPr>
          <w:rFonts w:ascii="Verdana" w:hAnsi="Verdana"/>
          <w:b/>
          <w:sz w:val="24"/>
          <w:szCs w:val="24"/>
        </w:rPr>
      </w:pPr>
      <w:r w:rsidRPr="002A4449">
        <w:rPr>
          <w:rFonts w:ascii="Verdana" w:hAnsi="Verdana"/>
          <w:b/>
          <w:sz w:val="24"/>
          <w:szCs w:val="24"/>
        </w:rPr>
        <w:t xml:space="preserve">Plan d’action </w:t>
      </w:r>
      <w:r w:rsidR="002A475D" w:rsidRPr="002A4449">
        <w:rPr>
          <w:rFonts w:ascii="Verdana" w:hAnsi="Verdana"/>
          <w:b/>
          <w:sz w:val="24"/>
          <w:szCs w:val="24"/>
        </w:rPr>
        <w:t>2020-2021</w:t>
      </w:r>
    </w:p>
    <w:p w14:paraId="0F64E854" w14:textId="6FC1ED0A" w:rsidR="00F92AD2" w:rsidRPr="002A4449" w:rsidRDefault="00F92AD2" w:rsidP="00F92AD2">
      <w:pPr>
        <w:rPr>
          <w:rFonts w:ascii="Verdana" w:hAnsi="Verdana"/>
          <w:sz w:val="24"/>
          <w:szCs w:val="24"/>
        </w:rPr>
      </w:pPr>
    </w:p>
    <w:p w14:paraId="7DAF7DDC" w14:textId="795EA67C" w:rsidR="00355D09" w:rsidRPr="002A4449" w:rsidRDefault="00887F62" w:rsidP="00F92AD2">
      <w:pPr>
        <w:rPr>
          <w:rFonts w:ascii="Verdana" w:hAnsi="Verdana"/>
          <w:sz w:val="24"/>
          <w:szCs w:val="24"/>
        </w:rPr>
      </w:pPr>
      <w:r w:rsidRPr="002A4449">
        <w:rPr>
          <w:rFonts w:ascii="Verdana" w:hAnsi="Verdana" w:cs="Times New Roman (Corps CS)"/>
          <w:caps/>
          <w:sz w:val="24"/>
          <w:szCs w:val="24"/>
        </w:rPr>
        <w:t>Note importante</w:t>
      </w:r>
    </w:p>
    <w:p w14:paraId="13CCA2C7" w14:textId="77777777" w:rsidR="00355D09" w:rsidRPr="002A4449" w:rsidRDefault="00355D09" w:rsidP="00F92AD2">
      <w:pPr>
        <w:rPr>
          <w:rFonts w:ascii="Verdana" w:hAnsi="Verdana"/>
          <w:sz w:val="24"/>
          <w:szCs w:val="24"/>
        </w:rPr>
      </w:pPr>
    </w:p>
    <w:p w14:paraId="2D31A39A" w14:textId="1B5622B7" w:rsidR="00925111" w:rsidRPr="002A4449" w:rsidRDefault="00DF4B87" w:rsidP="007A2CF0">
      <w:pPr>
        <w:rPr>
          <w:rFonts w:ascii="Verdana" w:hAnsi="Verdana"/>
          <w:sz w:val="24"/>
          <w:szCs w:val="24"/>
        </w:rPr>
      </w:pPr>
      <w:r w:rsidRPr="002A4449">
        <w:rPr>
          <w:rFonts w:ascii="Verdana" w:hAnsi="Verdana"/>
          <w:sz w:val="24"/>
          <w:szCs w:val="24"/>
        </w:rPr>
        <w:t xml:space="preserve">D’entrée de jeu, nous devons souligner que la situation hors du commun que nous vivons actuellement en raison de la pandémie de COVID-19 bouleverse les façons de faire du RAAMM. </w:t>
      </w:r>
      <w:bookmarkStart w:id="0" w:name="OLE_LINK40"/>
      <w:bookmarkStart w:id="1" w:name="OLE_LINK41"/>
      <w:r w:rsidR="007A2CF0" w:rsidRPr="002A4449">
        <w:rPr>
          <w:rFonts w:ascii="Verdana" w:hAnsi="Verdana"/>
          <w:sz w:val="24"/>
          <w:szCs w:val="24"/>
        </w:rPr>
        <w:t xml:space="preserve">Au moment de la rédaction de ce plan d’action 2020-2021, les membres de l’équipe sont tous en télétravail et </w:t>
      </w:r>
      <w:r w:rsidR="00925111" w:rsidRPr="002A4449">
        <w:rPr>
          <w:rFonts w:ascii="Verdana" w:hAnsi="Verdana"/>
          <w:sz w:val="24"/>
          <w:szCs w:val="24"/>
        </w:rPr>
        <w:t>le déconfinement de la région du Grand Montréal s’amorce à peine</w:t>
      </w:r>
      <w:r w:rsidR="00F828A5" w:rsidRPr="002A4449">
        <w:rPr>
          <w:rFonts w:ascii="Verdana" w:hAnsi="Verdana"/>
          <w:sz w:val="24"/>
          <w:szCs w:val="24"/>
        </w:rPr>
        <w:t xml:space="preserve">. </w:t>
      </w:r>
      <w:r w:rsidR="00E644F8" w:rsidRPr="002A4449">
        <w:rPr>
          <w:rFonts w:ascii="Verdana" w:hAnsi="Verdana"/>
          <w:sz w:val="24"/>
          <w:szCs w:val="24"/>
        </w:rPr>
        <w:t xml:space="preserve">Il est donc impossible de faire </w:t>
      </w:r>
      <w:r w:rsidR="00DC5038" w:rsidRPr="002A4449">
        <w:rPr>
          <w:rFonts w:ascii="Verdana" w:hAnsi="Verdana"/>
          <w:sz w:val="24"/>
          <w:szCs w:val="24"/>
        </w:rPr>
        <w:t xml:space="preserve">des prévisions </w:t>
      </w:r>
      <w:r w:rsidR="00E644F8" w:rsidRPr="002A4449">
        <w:rPr>
          <w:rFonts w:ascii="Verdana" w:hAnsi="Verdana"/>
          <w:sz w:val="24"/>
          <w:szCs w:val="24"/>
        </w:rPr>
        <w:t xml:space="preserve">quant aux </w:t>
      </w:r>
      <w:r w:rsidR="00DC5038" w:rsidRPr="002A4449">
        <w:rPr>
          <w:rFonts w:ascii="Verdana" w:hAnsi="Verdana"/>
          <w:sz w:val="24"/>
          <w:szCs w:val="24"/>
        </w:rPr>
        <w:t xml:space="preserve">délais </w:t>
      </w:r>
      <w:r w:rsidR="000244BC" w:rsidRPr="002A4449">
        <w:rPr>
          <w:rFonts w:ascii="Verdana" w:hAnsi="Verdana"/>
          <w:sz w:val="24"/>
          <w:szCs w:val="24"/>
        </w:rPr>
        <w:t xml:space="preserve">pour </w:t>
      </w:r>
      <w:r w:rsidR="007F79E2" w:rsidRPr="002A4449">
        <w:rPr>
          <w:rFonts w:ascii="Verdana" w:hAnsi="Verdana"/>
          <w:sz w:val="24"/>
          <w:szCs w:val="24"/>
        </w:rPr>
        <w:t>l</w:t>
      </w:r>
      <w:r w:rsidR="00DC5038" w:rsidRPr="002A4449">
        <w:rPr>
          <w:rFonts w:ascii="Verdana" w:hAnsi="Verdana"/>
          <w:sz w:val="24"/>
          <w:szCs w:val="24"/>
        </w:rPr>
        <w:t xml:space="preserve">a reprise </w:t>
      </w:r>
      <w:r w:rsidR="00280955" w:rsidRPr="002A4449">
        <w:rPr>
          <w:rFonts w:ascii="Verdana" w:hAnsi="Verdana"/>
          <w:sz w:val="24"/>
          <w:szCs w:val="24"/>
        </w:rPr>
        <w:t>« normale » de nos activités.</w:t>
      </w:r>
      <w:r w:rsidR="005F2622" w:rsidRPr="002A4449">
        <w:rPr>
          <w:rFonts w:ascii="Verdana" w:hAnsi="Verdana"/>
          <w:sz w:val="24"/>
          <w:szCs w:val="24"/>
        </w:rPr>
        <w:t xml:space="preserve"> </w:t>
      </w:r>
    </w:p>
    <w:p w14:paraId="645E108D" w14:textId="77777777" w:rsidR="00925111" w:rsidRPr="002A4449" w:rsidRDefault="00925111" w:rsidP="007A2CF0">
      <w:pPr>
        <w:rPr>
          <w:rFonts w:ascii="Verdana" w:hAnsi="Verdana"/>
          <w:sz w:val="24"/>
          <w:szCs w:val="24"/>
        </w:rPr>
      </w:pPr>
    </w:p>
    <w:p w14:paraId="07ADE79D" w14:textId="20D47A7F" w:rsidR="00925111" w:rsidRPr="002A4449" w:rsidRDefault="00925111" w:rsidP="007A2CF0">
      <w:pPr>
        <w:rPr>
          <w:rFonts w:ascii="Verdana" w:hAnsi="Verdana"/>
          <w:sz w:val="24"/>
          <w:szCs w:val="24"/>
        </w:rPr>
      </w:pPr>
      <w:r w:rsidRPr="002A4449">
        <w:rPr>
          <w:rFonts w:ascii="Verdana" w:hAnsi="Verdana"/>
          <w:sz w:val="24"/>
          <w:szCs w:val="24"/>
        </w:rPr>
        <w:t>L’ensemble des organismes du milieu sont à pied d’œuvre pour s’adapter et développer de nouvelles façons de faire</w:t>
      </w:r>
      <w:r w:rsidR="00B976FF" w:rsidRPr="002A4449">
        <w:rPr>
          <w:rFonts w:ascii="Verdana" w:hAnsi="Verdana"/>
          <w:sz w:val="24"/>
          <w:szCs w:val="24"/>
        </w:rPr>
        <w:t xml:space="preserve">, notamment via les différentes </w:t>
      </w:r>
      <w:r w:rsidR="002720A3" w:rsidRPr="002A4449">
        <w:rPr>
          <w:rFonts w:ascii="Verdana" w:hAnsi="Verdana"/>
          <w:sz w:val="24"/>
          <w:szCs w:val="24"/>
        </w:rPr>
        <w:t>plateformes de rencontres virtuelles</w:t>
      </w:r>
      <w:r w:rsidR="00B976FF" w:rsidRPr="002A4449">
        <w:rPr>
          <w:rFonts w:ascii="Verdana" w:hAnsi="Verdana"/>
          <w:sz w:val="24"/>
          <w:szCs w:val="24"/>
        </w:rPr>
        <w:t xml:space="preserve">. </w:t>
      </w:r>
      <w:r w:rsidR="00DE24D7" w:rsidRPr="002A4449">
        <w:rPr>
          <w:rFonts w:ascii="Verdana" w:hAnsi="Verdana"/>
          <w:sz w:val="24"/>
          <w:szCs w:val="24"/>
        </w:rPr>
        <w:t>Ainsi, c</w:t>
      </w:r>
      <w:r w:rsidR="002720A3" w:rsidRPr="002A4449">
        <w:rPr>
          <w:rFonts w:ascii="Verdana" w:hAnsi="Verdana"/>
          <w:sz w:val="24"/>
          <w:szCs w:val="24"/>
        </w:rPr>
        <w:t xml:space="preserve">ertaines organisations reprennent </w:t>
      </w:r>
      <w:r w:rsidR="00DE24D7" w:rsidRPr="002A4449">
        <w:rPr>
          <w:rFonts w:ascii="Verdana" w:hAnsi="Verdana"/>
          <w:sz w:val="24"/>
          <w:szCs w:val="24"/>
        </w:rPr>
        <w:t>graduellement</w:t>
      </w:r>
      <w:r w:rsidR="002720A3" w:rsidRPr="002A4449">
        <w:rPr>
          <w:rFonts w:ascii="Verdana" w:hAnsi="Verdana"/>
          <w:sz w:val="24"/>
          <w:szCs w:val="24"/>
        </w:rPr>
        <w:t xml:space="preserve"> leurs activités</w:t>
      </w:r>
      <w:r w:rsidR="00DE24D7" w:rsidRPr="002A4449">
        <w:rPr>
          <w:rFonts w:ascii="Verdana" w:hAnsi="Verdana"/>
          <w:sz w:val="24"/>
          <w:szCs w:val="24"/>
        </w:rPr>
        <w:t xml:space="preserve"> et le</w:t>
      </w:r>
      <w:r w:rsidR="002720A3" w:rsidRPr="002A4449">
        <w:rPr>
          <w:rFonts w:ascii="Verdana" w:hAnsi="Verdana"/>
          <w:sz w:val="24"/>
          <w:szCs w:val="24"/>
        </w:rPr>
        <w:t xml:space="preserve"> RAAMM poursui</w:t>
      </w:r>
      <w:r w:rsidR="00DE24D7" w:rsidRPr="002A4449">
        <w:rPr>
          <w:rFonts w:ascii="Verdana" w:hAnsi="Verdana"/>
          <w:sz w:val="24"/>
          <w:szCs w:val="24"/>
        </w:rPr>
        <w:t>t</w:t>
      </w:r>
      <w:r w:rsidR="002720A3" w:rsidRPr="002A4449">
        <w:rPr>
          <w:rFonts w:ascii="Verdana" w:hAnsi="Verdana"/>
          <w:sz w:val="24"/>
          <w:szCs w:val="24"/>
        </w:rPr>
        <w:t xml:space="preserve"> son travail de concertation et de représentation. </w:t>
      </w:r>
      <w:r w:rsidRPr="002A4449">
        <w:rPr>
          <w:rFonts w:ascii="Verdana" w:hAnsi="Verdana"/>
          <w:sz w:val="24"/>
          <w:szCs w:val="24"/>
        </w:rPr>
        <w:t xml:space="preserve">De même, le RAAMM explore </w:t>
      </w:r>
      <w:r w:rsidR="00F72E17" w:rsidRPr="002A4449">
        <w:rPr>
          <w:rFonts w:ascii="Verdana" w:hAnsi="Verdana"/>
          <w:sz w:val="24"/>
          <w:szCs w:val="24"/>
        </w:rPr>
        <w:t xml:space="preserve">comment la reprise des différentes activités </w:t>
      </w:r>
      <w:r w:rsidR="008B52BD" w:rsidRPr="002A4449">
        <w:rPr>
          <w:rFonts w:ascii="Verdana" w:hAnsi="Verdana"/>
          <w:sz w:val="24"/>
          <w:szCs w:val="24"/>
        </w:rPr>
        <w:t xml:space="preserve">impliquant </w:t>
      </w:r>
      <w:r w:rsidR="00B976FF" w:rsidRPr="002A4449">
        <w:rPr>
          <w:rFonts w:ascii="Verdana" w:hAnsi="Verdana"/>
          <w:sz w:val="24"/>
          <w:szCs w:val="24"/>
        </w:rPr>
        <w:t>s</w:t>
      </w:r>
      <w:r w:rsidR="008B52BD" w:rsidRPr="002A4449">
        <w:rPr>
          <w:rFonts w:ascii="Verdana" w:hAnsi="Verdana"/>
          <w:sz w:val="24"/>
          <w:szCs w:val="24"/>
        </w:rPr>
        <w:t xml:space="preserve">es membres </w:t>
      </w:r>
      <w:r w:rsidR="00F72E17" w:rsidRPr="002A4449">
        <w:rPr>
          <w:rFonts w:ascii="Verdana" w:hAnsi="Verdana"/>
          <w:sz w:val="24"/>
          <w:szCs w:val="24"/>
        </w:rPr>
        <w:t>pourra être envisagée</w:t>
      </w:r>
      <w:r w:rsidR="008B52BD" w:rsidRPr="002A4449">
        <w:rPr>
          <w:rFonts w:ascii="Verdana" w:hAnsi="Verdana"/>
          <w:sz w:val="24"/>
          <w:szCs w:val="24"/>
        </w:rPr>
        <w:t>. Nous</w:t>
      </w:r>
      <w:r w:rsidRPr="002A4449">
        <w:rPr>
          <w:rFonts w:ascii="Verdana" w:hAnsi="Verdana"/>
          <w:sz w:val="24"/>
          <w:szCs w:val="24"/>
        </w:rPr>
        <w:t xml:space="preserve"> sommes </w:t>
      </w:r>
      <w:r w:rsidR="00E644F8" w:rsidRPr="002A4449">
        <w:rPr>
          <w:rFonts w:ascii="Verdana" w:hAnsi="Verdana"/>
          <w:sz w:val="24"/>
          <w:szCs w:val="24"/>
        </w:rPr>
        <w:t xml:space="preserve">cependant </w:t>
      </w:r>
      <w:r w:rsidRPr="002A4449">
        <w:rPr>
          <w:rFonts w:ascii="Verdana" w:hAnsi="Verdana"/>
          <w:sz w:val="24"/>
          <w:szCs w:val="24"/>
        </w:rPr>
        <w:t>conscients que ces technologies ne sont pas accessibles à tous, que ce soit au</w:t>
      </w:r>
      <w:r w:rsidR="00C54AC9" w:rsidRPr="002A4449">
        <w:rPr>
          <w:rFonts w:ascii="Verdana" w:hAnsi="Verdana"/>
          <w:sz w:val="24"/>
          <w:szCs w:val="24"/>
        </w:rPr>
        <w:t>x</w:t>
      </w:r>
      <w:r w:rsidRPr="002A4449">
        <w:rPr>
          <w:rFonts w:ascii="Verdana" w:hAnsi="Verdana"/>
          <w:sz w:val="24"/>
          <w:szCs w:val="24"/>
        </w:rPr>
        <w:t xml:space="preserve"> </w:t>
      </w:r>
      <w:r w:rsidR="00C54AC9" w:rsidRPr="002A4449">
        <w:rPr>
          <w:rFonts w:ascii="Verdana" w:hAnsi="Verdana"/>
          <w:sz w:val="24"/>
          <w:szCs w:val="24"/>
        </w:rPr>
        <w:t xml:space="preserve">plans de l’accès au </w:t>
      </w:r>
      <w:r w:rsidRPr="002A4449">
        <w:rPr>
          <w:rFonts w:ascii="Verdana" w:hAnsi="Verdana"/>
          <w:sz w:val="24"/>
          <w:szCs w:val="24"/>
        </w:rPr>
        <w:t>matériel ou des habiletés d’utilisation</w:t>
      </w:r>
      <w:r w:rsidR="00C54AC9" w:rsidRPr="002A4449">
        <w:rPr>
          <w:rFonts w:ascii="Verdana" w:hAnsi="Verdana"/>
          <w:sz w:val="24"/>
          <w:szCs w:val="24"/>
        </w:rPr>
        <w:t>,</w:t>
      </w:r>
      <w:r w:rsidR="008B52BD" w:rsidRPr="002A4449">
        <w:rPr>
          <w:rFonts w:ascii="Verdana" w:hAnsi="Verdana"/>
          <w:sz w:val="24"/>
          <w:szCs w:val="24"/>
        </w:rPr>
        <w:t xml:space="preserve"> et nous </w:t>
      </w:r>
      <w:r w:rsidR="007F79E2" w:rsidRPr="002A4449">
        <w:rPr>
          <w:rFonts w:ascii="Verdana" w:hAnsi="Verdana"/>
          <w:sz w:val="24"/>
          <w:szCs w:val="24"/>
        </w:rPr>
        <w:t xml:space="preserve">sommes soucieux </w:t>
      </w:r>
      <w:bookmarkStart w:id="2" w:name="_GoBack"/>
      <w:bookmarkEnd w:id="2"/>
      <w:r w:rsidR="007F79E2" w:rsidRPr="002A4449">
        <w:rPr>
          <w:rFonts w:ascii="Verdana" w:hAnsi="Verdana"/>
          <w:sz w:val="24"/>
          <w:szCs w:val="24"/>
        </w:rPr>
        <w:t>de mettre en place des mécanismes de participation inclusifs</w:t>
      </w:r>
      <w:r w:rsidR="00C54AC9" w:rsidRPr="002A4449">
        <w:rPr>
          <w:rFonts w:ascii="Verdana" w:hAnsi="Verdana"/>
          <w:sz w:val="24"/>
          <w:szCs w:val="24"/>
        </w:rPr>
        <w:t>,</w:t>
      </w:r>
      <w:r w:rsidR="00355D09" w:rsidRPr="002A4449">
        <w:rPr>
          <w:rFonts w:ascii="Verdana" w:hAnsi="Verdana"/>
          <w:sz w:val="24"/>
          <w:szCs w:val="24"/>
        </w:rPr>
        <w:t xml:space="preserve"> dans le respect de la sécurité de tous et chacun.</w:t>
      </w:r>
    </w:p>
    <w:p w14:paraId="359B2536" w14:textId="77777777" w:rsidR="00925111" w:rsidRPr="002A4449" w:rsidRDefault="00925111" w:rsidP="007A2CF0">
      <w:pPr>
        <w:rPr>
          <w:rFonts w:ascii="Verdana" w:hAnsi="Verdana"/>
          <w:sz w:val="24"/>
          <w:szCs w:val="24"/>
        </w:rPr>
      </w:pPr>
    </w:p>
    <w:p w14:paraId="49FA102B" w14:textId="126C0BE4" w:rsidR="00355D09" w:rsidRPr="002A4449" w:rsidRDefault="00F828A5" w:rsidP="00400943">
      <w:pPr>
        <w:rPr>
          <w:rFonts w:ascii="Verdana" w:hAnsi="Verdana"/>
          <w:sz w:val="24"/>
          <w:szCs w:val="24"/>
        </w:rPr>
      </w:pPr>
      <w:r w:rsidRPr="002A4449">
        <w:rPr>
          <w:rFonts w:ascii="Verdana" w:hAnsi="Verdana"/>
          <w:sz w:val="24"/>
          <w:szCs w:val="24"/>
        </w:rPr>
        <w:t xml:space="preserve">Nous vous invitons à </w:t>
      </w:r>
      <w:r w:rsidR="00C54AC9" w:rsidRPr="002A4449">
        <w:rPr>
          <w:rFonts w:ascii="Verdana" w:hAnsi="Verdana"/>
          <w:sz w:val="24"/>
          <w:szCs w:val="24"/>
        </w:rPr>
        <w:t>lire</w:t>
      </w:r>
      <w:r w:rsidRPr="002A4449">
        <w:rPr>
          <w:rFonts w:ascii="Verdana" w:hAnsi="Verdana"/>
          <w:sz w:val="24"/>
          <w:szCs w:val="24"/>
        </w:rPr>
        <w:t xml:space="preserve"> ce plan d’action en gardant en tête qu’il s’adaptera </w:t>
      </w:r>
      <w:r w:rsidR="00F72E17" w:rsidRPr="002A4449">
        <w:rPr>
          <w:rFonts w:ascii="Verdana" w:hAnsi="Verdana"/>
          <w:sz w:val="24"/>
          <w:szCs w:val="24"/>
        </w:rPr>
        <w:t xml:space="preserve">en fonction de </w:t>
      </w:r>
      <w:r w:rsidRPr="002A4449">
        <w:rPr>
          <w:rFonts w:ascii="Verdana" w:hAnsi="Verdana"/>
          <w:sz w:val="24"/>
          <w:szCs w:val="24"/>
        </w:rPr>
        <w:t>l’évolution de la situation</w:t>
      </w:r>
      <w:r w:rsidR="005F2622" w:rsidRPr="002A4449">
        <w:rPr>
          <w:rFonts w:ascii="Verdana" w:hAnsi="Verdana"/>
          <w:sz w:val="24"/>
          <w:szCs w:val="24"/>
        </w:rPr>
        <w:t xml:space="preserve"> et </w:t>
      </w:r>
      <w:r w:rsidR="005F2622" w:rsidRPr="002A4449">
        <w:rPr>
          <w:rFonts w:ascii="Verdana" w:hAnsi="Verdana"/>
          <w:color w:val="000000" w:themeColor="text1"/>
          <w:sz w:val="24"/>
          <w:szCs w:val="24"/>
        </w:rPr>
        <w:t>en cohérence avec les directives et recommandations gouvernementales en matière de prévention de la contamination à la COVID-19.</w:t>
      </w:r>
      <w:bookmarkEnd w:id="0"/>
      <w:bookmarkEnd w:id="1"/>
      <w:r w:rsidR="00355D09" w:rsidRPr="002A4449">
        <w:rPr>
          <w:rFonts w:ascii="Verdana" w:hAnsi="Verdana"/>
          <w:sz w:val="24"/>
          <w:szCs w:val="24"/>
        </w:rPr>
        <w:br w:type="page"/>
      </w:r>
    </w:p>
    <w:p w14:paraId="25740A75" w14:textId="30DAC531" w:rsidR="00F7453E" w:rsidRPr="002A4449" w:rsidRDefault="00F7453E" w:rsidP="00F92AD2">
      <w:pPr>
        <w:rPr>
          <w:rFonts w:ascii="Verdana" w:hAnsi="Verdana"/>
          <w:sz w:val="24"/>
          <w:szCs w:val="24"/>
        </w:rPr>
      </w:pPr>
    </w:p>
    <w:p w14:paraId="194B0E5A" w14:textId="77777777" w:rsidR="00F92AD2" w:rsidRPr="002A4449" w:rsidRDefault="00F92AD2" w:rsidP="00F92AD2">
      <w:pPr>
        <w:pStyle w:val="Paragraphedeliste"/>
        <w:numPr>
          <w:ilvl w:val="0"/>
          <w:numId w:val="1"/>
        </w:numPr>
        <w:rPr>
          <w:rFonts w:ascii="Verdana" w:hAnsi="Verdana"/>
          <w:caps/>
          <w:sz w:val="24"/>
          <w:szCs w:val="24"/>
        </w:rPr>
      </w:pPr>
      <w:r w:rsidRPr="002A4449">
        <w:rPr>
          <w:rFonts w:ascii="Verdana" w:hAnsi="Verdana"/>
          <w:caps/>
          <w:sz w:val="24"/>
          <w:szCs w:val="24"/>
        </w:rPr>
        <w:t>Assurer la défense et la promotion des droits des personnes handicapées visuelles</w:t>
      </w:r>
    </w:p>
    <w:p w14:paraId="6F72462B" w14:textId="475E5E34" w:rsidR="00F828A5" w:rsidRPr="002A4449" w:rsidRDefault="00F828A5" w:rsidP="00C068CD">
      <w:pPr>
        <w:rPr>
          <w:rFonts w:ascii="Verdana" w:hAnsi="Verdana"/>
          <w:sz w:val="24"/>
          <w:szCs w:val="24"/>
        </w:rPr>
      </w:pPr>
    </w:p>
    <w:p w14:paraId="0DFAD7A9" w14:textId="77777777" w:rsidR="00592C9C" w:rsidRPr="002A4449" w:rsidRDefault="00592C9C" w:rsidP="00F92AD2">
      <w:pPr>
        <w:pStyle w:val="Paragraphedeliste"/>
        <w:numPr>
          <w:ilvl w:val="1"/>
          <w:numId w:val="1"/>
        </w:numPr>
        <w:rPr>
          <w:rFonts w:ascii="Verdana" w:hAnsi="Verdana"/>
          <w:b/>
          <w:sz w:val="24"/>
          <w:szCs w:val="24"/>
        </w:rPr>
      </w:pPr>
      <w:r w:rsidRPr="002A4449">
        <w:rPr>
          <w:rFonts w:ascii="Verdana" w:hAnsi="Verdana"/>
          <w:b/>
          <w:sz w:val="24"/>
          <w:szCs w:val="24"/>
        </w:rPr>
        <w:t>Accessibilité universelle</w:t>
      </w:r>
    </w:p>
    <w:p w14:paraId="72A350AE" w14:textId="5565EA87" w:rsidR="005F2622" w:rsidRPr="002A4449" w:rsidRDefault="00C068CD" w:rsidP="00592C9C">
      <w:pPr>
        <w:pStyle w:val="Paragraphedeliste"/>
        <w:numPr>
          <w:ilvl w:val="2"/>
          <w:numId w:val="1"/>
        </w:numPr>
        <w:ind w:left="1701"/>
        <w:rPr>
          <w:rFonts w:ascii="Verdana" w:hAnsi="Verdana"/>
          <w:color w:val="000000" w:themeColor="text1"/>
          <w:sz w:val="24"/>
          <w:szCs w:val="24"/>
        </w:rPr>
      </w:pPr>
      <w:r w:rsidRPr="002A4449">
        <w:rPr>
          <w:rFonts w:ascii="Verdana" w:hAnsi="Verdana"/>
          <w:color w:val="000000" w:themeColor="text1"/>
          <w:sz w:val="24"/>
          <w:szCs w:val="24"/>
        </w:rPr>
        <w:t xml:space="preserve">Assurer une veille sur les possibilités d’implication au sein du </w:t>
      </w:r>
      <w:r w:rsidR="005F2622" w:rsidRPr="002A4449">
        <w:rPr>
          <w:rFonts w:ascii="Verdana" w:hAnsi="Verdana"/>
          <w:color w:val="000000" w:themeColor="text1"/>
          <w:sz w:val="24"/>
          <w:szCs w:val="24"/>
        </w:rPr>
        <w:t xml:space="preserve">Chantier de l’accessibilité universelle </w:t>
      </w:r>
      <w:r w:rsidRPr="002A4449">
        <w:rPr>
          <w:rFonts w:ascii="Verdana" w:hAnsi="Verdana"/>
          <w:color w:val="000000" w:themeColor="text1"/>
          <w:sz w:val="24"/>
          <w:szCs w:val="24"/>
        </w:rPr>
        <w:t>mené par l</w:t>
      </w:r>
      <w:r w:rsidR="005F2622" w:rsidRPr="002A4449">
        <w:rPr>
          <w:rFonts w:ascii="Verdana" w:hAnsi="Verdana"/>
          <w:color w:val="000000" w:themeColor="text1"/>
          <w:sz w:val="24"/>
          <w:szCs w:val="24"/>
        </w:rPr>
        <w:t>a Ville de Montréal</w:t>
      </w:r>
      <w:r w:rsidRPr="002A4449">
        <w:rPr>
          <w:rFonts w:ascii="Verdana" w:hAnsi="Verdana"/>
          <w:color w:val="000000" w:themeColor="text1"/>
          <w:sz w:val="24"/>
          <w:szCs w:val="24"/>
        </w:rPr>
        <w:t>;</w:t>
      </w:r>
    </w:p>
    <w:p w14:paraId="3EA57E85" w14:textId="69492F94" w:rsidR="00787C4D" w:rsidRPr="002A4449" w:rsidRDefault="00ED3ECA" w:rsidP="003B064D">
      <w:pPr>
        <w:pStyle w:val="Paragraphedeliste"/>
        <w:numPr>
          <w:ilvl w:val="2"/>
          <w:numId w:val="1"/>
        </w:numPr>
        <w:ind w:left="1701"/>
        <w:rPr>
          <w:rFonts w:ascii="Verdana" w:hAnsi="Verdana"/>
          <w:color w:val="000000" w:themeColor="text1"/>
          <w:sz w:val="24"/>
          <w:szCs w:val="24"/>
        </w:rPr>
      </w:pPr>
      <w:r w:rsidRPr="002A4449">
        <w:rPr>
          <w:rFonts w:ascii="Verdana" w:hAnsi="Verdana"/>
          <w:color w:val="000000" w:themeColor="text1"/>
          <w:sz w:val="24"/>
          <w:szCs w:val="24"/>
        </w:rPr>
        <w:t>M</w:t>
      </w:r>
      <w:r w:rsidR="00592C9C" w:rsidRPr="002A4449">
        <w:rPr>
          <w:rFonts w:ascii="Verdana" w:hAnsi="Verdana"/>
          <w:color w:val="000000" w:themeColor="text1"/>
          <w:sz w:val="24"/>
          <w:szCs w:val="24"/>
        </w:rPr>
        <w:t xml:space="preserve">onter une campagne de revendications </w:t>
      </w:r>
      <w:r w:rsidR="00504874" w:rsidRPr="002A4449">
        <w:rPr>
          <w:rFonts w:ascii="Verdana" w:hAnsi="Verdana"/>
          <w:color w:val="000000" w:themeColor="text1"/>
          <w:sz w:val="24"/>
          <w:szCs w:val="24"/>
        </w:rPr>
        <w:t xml:space="preserve">reliées aux </w:t>
      </w:r>
      <w:r w:rsidR="0025775A" w:rsidRPr="002A4449">
        <w:rPr>
          <w:rFonts w:ascii="Verdana" w:hAnsi="Verdana"/>
          <w:color w:val="000000" w:themeColor="text1"/>
          <w:sz w:val="24"/>
          <w:szCs w:val="24"/>
        </w:rPr>
        <w:t>champs de compétences municipales</w:t>
      </w:r>
      <w:r w:rsidR="003B064D" w:rsidRPr="002A4449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592C9C" w:rsidRPr="002A4449">
        <w:rPr>
          <w:rFonts w:ascii="Verdana" w:hAnsi="Verdana"/>
          <w:color w:val="000000" w:themeColor="text1"/>
          <w:sz w:val="24"/>
          <w:szCs w:val="24"/>
        </w:rPr>
        <w:t xml:space="preserve">en vue des élections municipales </w:t>
      </w:r>
      <w:r w:rsidR="0025775A" w:rsidRPr="002A4449">
        <w:rPr>
          <w:rFonts w:ascii="Verdana" w:hAnsi="Verdana"/>
          <w:color w:val="000000" w:themeColor="text1"/>
          <w:sz w:val="24"/>
          <w:szCs w:val="24"/>
        </w:rPr>
        <w:t xml:space="preserve">de </w:t>
      </w:r>
      <w:r w:rsidR="00592C9C" w:rsidRPr="002A4449">
        <w:rPr>
          <w:rFonts w:ascii="Verdana" w:hAnsi="Verdana"/>
          <w:color w:val="000000" w:themeColor="text1"/>
          <w:sz w:val="24"/>
          <w:szCs w:val="24"/>
        </w:rPr>
        <w:t>2021.</w:t>
      </w:r>
      <w:r w:rsidR="009F28EF" w:rsidRPr="002A4449">
        <w:rPr>
          <w:rFonts w:ascii="Verdana" w:hAnsi="Verdana"/>
          <w:color w:val="000000" w:themeColor="text1"/>
          <w:sz w:val="24"/>
          <w:szCs w:val="24"/>
        </w:rPr>
        <w:t xml:space="preserve"> </w:t>
      </w:r>
    </w:p>
    <w:p w14:paraId="19D37D41" w14:textId="77777777" w:rsidR="003B064D" w:rsidRPr="002A4449" w:rsidRDefault="003B064D" w:rsidP="003B064D">
      <w:pPr>
        <w:rPr>
          <w:rFonts w:ascii="Verdana" w:hAnsi="Verdana"/>
          <w:color w:val="000000" w:themeColor="text1"/>
          <w:sz w:val="24"/>
          <w:szCs w:val="24"/>
        </w:rPr>
      </w:pPr>
    </w:p>
    <w:p w14:paraId="5A359BE2" w14:textId="77777777" w:rsidR="00F92AD2" w:rsidRPr="002A4449" w:rsidRDefault="00F92AD2" w:rsidP="00F92AD2">
      <w:pPr>
        <w:pStyle w:val="Paragraphedeliste"/>
        <w:numPr>
          <w:ilvl w:val="1"/>
          <w:numId w:val="1"/>
        </w:numPr>
        <w:rPr>
          <w:rFonts w:ascii="Verdana" w:hAnsi="Verdana"/>
          <w:b/>
          <w:sz w:val="24"/>
          <w:szCs w:val="24"/>
        </w:rPr>
      </w:pPr>
      <w:r w:rsidRPr="002A4449">
        <w:rPr>
          <w:rFonts w:ascii="Verdana" w:hAnsi="Verdana"/>
          <w:b/>
          <w:sz w:val="24"/>
          <w:szCs w:val="24"/>
        </w:rPr>
        <w:t>Accessibilité de l’information</w:t>
      </w:r>
    </w:p>
    <w:p w14:paraId="7B6268F9" w14:textId="0A7BE3AC" w:rsidR="00F7453E" w:rsidRPr="002A4449" w:rsidRDefault="00675FEA" w:rsidP="00F7453E">
      <w:pPr>
        <w:pStyle w:val="Paragraphedeliste"/>
        <w:numPr>
          <w:ilvl w:val="2"/>
          <w:numId w:val="1"/>
        </w:numPr>
        <w:ind w:left="1701"/>
        <w:rPr>
          <w:rFonts w:ascii="Verdana" w:hAnsi="Verdana"/>
          <w:color w:val="000000" w:themeColor="text1"/>
          <w:sz w:val="24"/>
          <w:szCs w:val="24"/>
        </w:rPr>
      </w:pPr>
      <w:bookmarkStart w:id="3" w:name="OLE_LINK3"/>
      <w:bookmarkStart w:id="4" w:name="OLE_LINK4"/>
      <w:r w:rsidRPr="002A4449">
        <w:rPr>
          <w:rFonts w:ascii="Verdana" w:hAnsi="Verdana"/>
          <w:color w:val="000000" w:themeColor="text1"/>
          <w:sz w:val="24"/>
          <w:szCs w:val="24"/>
        </w:rPr>
        <w:t>D</w:t>
      </w:r>
      <w:r w:rsidR="00F7453E" w:rsidRPr="002A4449">
        <w:rPr>
          <w:rFonts w:ascii="Verdana" w:hAnsi="Verdana"/>
          <w:color w:val="000000" w:themeColor="text1"/>
          <w:sz w:val="24"/>
          <w:szCs w:val="24"/>
        </w:rPr>
        <w:t xml:space="preserve">iffuser </w:t>
      </w:r>
      <w:r w:rsidR="00925111" w:rsidRPr="002A4449">
        <w:rPr>
          <w:rFonts w:ascii="Verdana" w:hAnsi="Verdana"/>
          <w:color w:val="000000" w:themeColor="text1"/>
          <w:sz w:val="24"/>
          <w:szCs w:val="24"/>
        </w:rPr>
        <w:t>l’</w:t>
      </w:r>
      <w:r w:rsidR="00F7453E" w:rsidRPr="002A4449">
        <w:rPr>
          <w:rFonts w:ascii="Verdana" w:hAnsi="Verdana"/>
          <w:color w:val="000000" w:themeColor="text1"/>
          <w:sz w:val="24"/>
          <w:szCs w:val="24"/>
        </w:rPr>
        <w:t xml:space="preserve">offre de service en matière d’évaluation </w:t>
      </w:r>
      <w:bookmarkEnd w:id="3"/>
      <w:bookmarkEnd w:id="4"/>
      <w:r w:rsidR="00F7453E" w:rsidRPr="002A4449">
        <w:rPr>
          <w:rFonts w:ascii="Verdana" w:hAnsi="Verdana"/>
          <w:color w:val="000000" w:themeColor="text1"/>
          <w:sz w:val="24"/>
          <w:szCs w:val="24"/>
        </w:rPr>
        <w:t>de tests utilisateurs en accessibilité du Web;</w:t>
      </w:r>
    </w:p>
    <w:p w14:paraId="0935B233" w14:textId="4CF49286" w:rsidR="005E0288" w:rsidRPr="002A4449" w:rsidRDefault="005E0288" w:rsidP="005263EB">
      <w:pPr>
        <w:pStyle w:val="Paragraphedeliste"/>
        <w:numPr>
          <w:ilvl w:val="2"/>
          <w:numId w:val="1"/>
        </w:numPr>
        <w:ind w:left="1701"/>
        <w:rPr>
          <w:rFonts w:ascii="Verdana" w:hAnsi="Verdana"/>
          <w:color w:val="000000" w:themeColor="text1"/>
          <w:sz w:val="24"/>
          <w:szCs w:val="24"/>
        </w:rPr>
      </w:pPr>
      <w:r w:rsidRPr="002A4449">
        <w:rPr>
          <w:rFonts w:ascii="Verdana" w:hAnsi="Verdana"/>
          <w:color w:val="000000" w:themeColor="text1"/>
          <w:sz w:val="24"/>
          <w:szCs w:val="24"/>
        </w:rPr>
        <w:t xml:space="preserve">Poursuivre </w:t>
      </w:r>
      <w:r w:rsidR="005B3AE4" w:rsidRPr="002A4449">
        <w:rPr>
          <w:rFonts w:ascii="Verdana" w:hAnsi="Verdana"/>
          <w:color w:val="000000" w:themeColor="text1"/>
          <w:sz w:val="24"/>
          <w:szCs w:val="24"/>
        </w:rPr>
        <w:t>les démarches d</w:t>
      </w:r>
      <w:r w:rsidR="009F28EF" w:rsidRPr="002A4449">
        <w:rPr>
          <w:rFonts w:ascii="Verdana" w:hAnsi="Verdana"/>
          <w:color w:val="000000" w:themeColor="text1"/>
          <w:sz w:val="24"/>
          <w:szCs w:val="24"/>
        </w:rPr>
        <w:t xml:space="preserve">’évaluation de sites Web </w:t>
      </w:r>
      <w:r w:rsidR="005B3AE4" w:rsidRPr="002A4449">
        <w:rPr>
          <w:rFonts w:ascii="Verdana" w:hAnsi="Verdana"/>
          <w:color w:val="000000" w:themeColor="text1"/>
          <w:sz w:val="24"/>
          <w:szCs w:val="24"/>
        </w:rPr>
        <w:t>e</w:t>
      </w:r>
      <w:r w:rsidR="009F28EF" w:rsidRPr="002A4449">
        <w:rPr>
          <w:rFonts w:ascii="Verdana" w:hAnsi="Verdana"/>
          <w:color w:val="000000" w:themeColor="text1"/>
          <w:sz w:val="24"/>
          <w:szCs w:val="24"/>
        </w:rPr>
        <w:t>t</w:t>
      </w:r>
      <w:r w:rsidR="005B3AE4" w:rsidRPr="002A4449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9F28EF" w:rsidRPr="002A4449">
        <w:rPr>
          <w:rFonts w:ascii="Verdana" w:hAnsi="Verdana"/>
          <w:color w:val="000000" w:themeColor="text1"/>
          <w:sz w:val="24"/>
          <w:szCs w:val="24"/>
        </w:rPr>
        <w:t xml:space="preserve">la </w:t>
      </w:r>
      <w:r w:rsidR="005B3AE4" w:rsidRPr="002A4449">
        <w:rPr>
          <w:rFonts w:ascii="Verdana" w:hAnsi="Verdana"/>
          <w:color w:val="000000" w:themeColor="text1"/>
          <w:sz w:val="24"/>
          <w:szCs w:val="24"/>
        </w:rPr>
        <w:t>promotion de l’accessibilité du Web auprès des responsables de</w:t>
      </w:r>
      <w:r w:rsidR="0061782E" w:rsidRPr="002A4449">
        <w:rPr>
          <w:rFonts w:ascii="Verdana" w:hAnsi="Verdana"/>
          <w:color w:val="000000" w:themeColor="text1"/>
          <w:sz w:val="24"/>
          <w:szCs w:val="24"/>
        </w:rPr>
        <w:t>s</w:t>
      </w:r>
      <w:r w:rsidR="005B3AE4" w:rsidRPr="002A4449">
        <w:rPr>
          <w:rFonts w:ascii="Verdana" w:hAnsi="Verdana"/>
          <w:color w:val="000000" w:themeColor="text1"/>
          <w:sz w:val="24"/>
          <w:szCs w:val="24"/>
        </w:rPr>
        <w:t xml:space="preserve"> sites Web testé</w:t>
      </w:r>
      <w:r w:rsidR="009F28EF" w:rsidRPr="002A4449">
        <w:rPr>
          <w:rFonts w:ascii="Verdana" w:hAnsi="Verdana"/>
          <w:color w:val="000000" w:themeColor="text1"/>
          <w:sz w:val="24"/>
          <w:szCs w:val="24"/>
        </w:rPr>
        <w:t>s</w:t>
      </w:r>
      <w:r w:rsidR="005263EB" w:rsidRPr="002A4449">
        <w:rPr>
          <w:rFonts w:ascii="Verdana" w:hAnsi="Verdana"/>
          <w:color w:val="000000" w:themeColor="text1"/>
          <w:sz w:val="24"/>
          <w:szCs w:val="24"/>
        </w:rPr>
        <w:t xml:space="preserve">; </w:t>
      </w:r>
    </w:p>
    <w:p w14:paraId="6879FD2A" w14:textId="7597755A" w:rsidR="005B3AE4" w:rsidRPr="002A4449" w:rsidRDefault="005B3AE4" w:rsidP="005263EB">
      <w:pPr>
        <w:pStyle w:val="Paragraphedeliste"/>
        <w:numPr>
          <w:ilvl w:val="2"/>
          <w:numId w:val="1"/>
        </w:numPr>
        <w:ind w:left="1701"/>
        <w:rPr>
          <w:rFonts w:ascii="Verdana" w:hAnsi="Verdana"/>
          <w:color w:val="000000" w:themeColor="text1"/>
          <w:sz w:val="24"/>
          <w:szCs w:val="24"/>
        </w:rPr>
      </w:pPr>
      <w:r w:rsidRPr="002A4449">
        <w:rPr>
          <w:rFonts w:ascii="Verdana" w:hAnsi="Verdana"/>
          <w:color w:val="000000" w:themeColor="text1"/>
          <w:sz w:val="24"/>
          <w:szCs w:val="24"/>
        </w:rPr>
        <w:t>Élaborer un projet de promotion de l’accessibilité du Web auprès des établissements d’enseignement supérieur</w:t>
      </w:r>
      <w:r w:rsidR="00A94E74" w:rsidRPr="002A4449">
        <w:rPr>
          <w:rFonts w:ascii="Verdana" w:hAnsi="Verdana"/>
          <w:color w:val="000000" w:themeColor="text1"/>
          <w:sz w:val="24"/>
          <w:szCs w:val="24"/>
        </w:rPr>
        <w:t xml:space="preserve"> et voir à son financement;</w:t>
      </w:r>
    </w:p>
    <w:p w14:paraId="5F31D2D4" w14:textId="343C344A" w:rsidR="00697C4A" w:rsidRPr="002A4449" w:rsidRDefault="00697C4A" w:rsidP="00697C4A">
      <w:pPr>
        <w:pStyle w:val="Paragraphedeliste"/>
        <w:numPr>
          <w:ilvl w:val="2"/>
          <w:numId w:val="1"/>
        </w:numPr>
        <w:ind w:left="1701"/>
        <w:rPr>
          <w:rFonts w:ascii="Verdana" w:hAnsi="Verdana"/>
          <w:sz w:val="24"/>
          <w:szCs w:val="24"/>
        </w:rPr>
      </w:pPr>
      <w:bookmarkStart w:id="5" w:name="OLE_LINK5"/>
      <w:bookmarkStart w:id="6" w:name="OLE_LINK6"/>
      <w:r w:rsidRPr="002A4449">
        <w:rPr>
          <w:rFonts w:ascii="Verdana" w:hAnsi="Verdana"/>
          <w:sz w:val="24"/>
          <w:szCs w:val="24"/>
        </w:rPr>
        <w:t xml:space="preserve">Rédiger une plateforme de revendications sur l’accès à l’information, à l’intention des épiceries; </w:t>
      </w:r>
    </w:p>
    <w:bookmarkEnd w:id="5"/>
    <w:bookmarkEnd w:id="6"/>
    <w:p w14:paraId="4D695FE0" w14:textId="0FF24F5D" w:rsidR="008A0C48" w:rsidRPr="002A4449" w:rsidRDefault="00311878" w:rsidP="00F92AD2">
      <w:pPr>
        <w:pStyle w:val="Paragraphedeliste"/>
        <w:numPr>
          <w:ilvl w:val="2"/>
          <w:numId w:val="1"/>
        </w:numPr>
        <w:ind w:left="1701"/>
        <w:rPr>
          <w:rFonts w:ascii="Verdana" w:hAnsi="Verdana"/>
          <w:sz w:val="24"/>
          <w:szCs w:val="24"/>
        </w:rPr>
      </w:pPr>
      <w:r w:rsidRPr="002A4449">
        <w:rPr>
          <w:rFonts w:ascii="Verdana" w:hAnsi="Verdana"/>
          <w:sz w:val="24"/>
          <w:szCs w:val="24"/>
        </w:rPr>
        <w:t xml:space="preserve">Mener </w:t>
      </w:r>
      <w:r w:rsidR="008A0C48" w:rsidRPr="002A4449">
        <w:rPr>
          <w:rFonts w:ascii="Verdana" w:hAnsi="Verdana"/>
          <w:sz w:val="24"/>
          <w:szCs w:val="24"/>
        </w:rPr>
        <w:t xml:space="preserve">une campagne de sensibilisation </w:t>
      </w:r>
      <w:r w:rsidR="00F7553A" w:rsidRPr="002A4449">
        <w:rPr>
          <w:rFonts w:ascii="Verdana" w:hAnsi="Verdana"/>
          <w:sz w:val="24"/>
          <w:szCs w:val="24"/>
        </w:rPr>
        <w:t>auprès de nos partenaires, alliés et organismes du milieu sur</w:t>
      </w:r>
      <w:r w:rsidR="008A0C48" w:rsidRPr="002A4449">
        <w:rPr>
          <w:rFonts w:ascii="Verdana" w:hAnsi="Verdana"/>
          <w:sz w:val="24"/>
          <w:szCs w:val="24"/>
        </w:rPr>
        <w:t xml:space="preserve"> l’accessibilité des cartes de Noël virtuelles;</w:t>
      </w:r>
    </w:p>
    <w:p w14:paraId="501B6AA3" w14:textId="11ED4600" w:rsidR="005263EB" w:rsidRPr="002A4449" w:rsidRDefault="005263EB" w:rsidP="00F92AD2">
      <w:pPr>
        <w:pStyle w:val="Paragraphedeliste"/>
        <w:numPr>
          <w:ilvl w:val="2"/>
          <w:numId w:val="1"/>
        </w:numPr>
        <w:ind w:left="1701"/>
        <w:rPr>
          <w:rFonts w:ascii="Verdana" w:hAnsi="Verdana"/>
          <w:sz w:val="24"/>
          <w:szCs w:val="24"/>
        </w:rPr>
      </w:pPr>
      <w:r w:rsidRPr="002A4449">
        <w:rPr>
          <w:rFonts w:ascii="Verdana" w:hAnsi="Verdana"/>
          <w:sz w:val="24"/>
          <w:szCs w:val="24"/>
        </w:rPr>
        <w:t xml:space="preserve">Approcher le </w:t>
      </w:r>
      <w:bookmarkStart w:id="7" w:name="OLE_LINK23"/>
      <w:bookmarkStart w:id="8" w:name="OLE_LINK24"/>
      <w:r w:rsidRPr="002A4449">
        <w:rPr>
          <w:rFonts w:ascii="Verdana" w:hAnsi="Verdana"/>
          <w:sz w:val="24"/>
          <w:szCs w:val="24"/>
        </w:rPr>
        <w:t xml:space="preserve">Réseau international sur le Processus de production du handicap (RIPPH) </w:t>
      </w:r>
      <w:bookmarkEnd w:id="7"/>
      <w:bookmarkEnd w:id="8"/>
      <w:r w:rsidRPr="002A4449">
        <w:rPr>
          <w:rFonts w:ascii="Verdana" w:hAnsi="Verdana"/>
          <w:sz w:val="24"/>
          <w:szCs w:val="24"/>
        </w:rPr>
        <w:t>pour proposer un projet de recherche et d’évaluation portant sur l’accessibilité des appareils ménagers;</w:t>
      </w:r>
    </w:p>
    <w:p w14:paraId="179E6339" w14:textId="7E52584B" w:rsidR="00F92AD2" w:rsidRPr="002A4449" w:rsidRDefault="00F92AD2" w:rsidP="00F92AD2">
      <w:pPr>
        <w:pStyle w:val="Paragraphedeliste"/>
        <w:numPr>
          <w:ilvl w:val="2"/>
          <w:numId w:val="1"/>
        </w:numPr>
        <w:ind w:left="1701"/>
        <w:rPr>
          <w:rFonts w:ascii="Verdana" w:hAnsi="Verdana"/>
          <w:color w:val="000000" w:themeColor="text1"/>
          <w:sz w:val="24"/>
          <w:szCs w:val="24"/>
        </w:rPr>
      </w:pPr>
      <w:bookmarkStart w:id="9" w:name="OLE_LINK34"/>
      <w:bookmarkStart w:id="10" w:name="OLE_LINK35"/>
      <w:r w:rsidRPr="002A4449">
        <w:rPr>
          <w:rFonts w:ascii="Verdana" w:hAnsi="Verdana"/>
          <w:color w:val="000000" w:themeColor="text1"/>
          <w:sz w:val="24"/>
          <w:szCs w:val="24"/>
        </w:rPr>
        <w:t>Poursuivre notre participation au Comité réadaptation réunissant la direction de l’</w:t>
      </w:r>
      <w:r w:rsidR="00697C4A" w:rsidRPr="002A4449">
        <w:rPr>
          <w:rFonts w:ascii="Verdana" w:hAnsi="Verdana"/>
          <w:color w:val="000000" w:themeColor="text1"/>
          <w:sz w:val="24"/>
          <w:szCs w:val="24"/>
        </w:rPr>
        <w:t>Institut Nazareth et Louis-Braille (</w:t>
      </w:r>
      <w:r w:rsidRPr="002A4449">
        <w:rPr>
          <w:rFonts w:ascii="Verdana" w:hAnsi="Verdana"/>
          <w:color w:val="000000" w:themeColor="text1"/>
          <w:sz w:val="24"/>
          <w:szCs w:val="24"/>
        </w:rPr>
        <w:t>INLB</w:t>
      </w:r>
      <w:r w:rsidR="00697C4A" w:rsidRPr="002A4449">
        <w:rPr>
          <w:rFonts w:ascii="Verdana" w:hAnsi="Verdana"/>
          <w:color w:val="000000" w:themeColor="text1"/>
          <w:sz w:val="24"/>
          <w:szCs w:val="24"/>
        </w:rPr>
        <w:t>)</w:t>
      </w:r>
      <w:r w:rsidRPr="002A4449">
        <w:rPr>
          <w:rFonts w:ascii="Verdana" w:hAnsi="Verdana"/>
          <w:color w:val="000000" w:themeColor="text1"/>
          <w:sz w:val="24"/>
          <w:szCs w:val="24"/>
        </w:rPr>
        <w:t>, le Comité des usagers</w:t>
      </w:r>
      <w:r w:rsidR="00656408" w:rsidRPr="002A4449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B072D6" w:rsidRPr="002A4449">
        <w:rPr>
          <w:rFonts w:ascii="Verdana" w:hAnsi="Verdana"/>
          <w:color w:val="000000" w:themeColor="text1"/>
          <w:sz w:val="24"/>
          <w:szCs w:val="24"/>
        </w:rPr>
        <w:t>continué de l’INLB</w:t>
      </w:r>
      <w:r w:rsidR="004D2A37" w:rsidRPr="002A4449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2A4449">
        <w:rPr>
          <w:rFonts w:ascii="Verdana" w:hAnsi="Verdana"/>
          <w:color w:val="000000" w:themeColor="text1"/>
          <w:sz w:val="24"/>
          <w:szCs w:val="24"/>
        </w:rPr>
        <w:t>et le RAAMM afin de suivre les travaux de révision de l’offre de services en informatique adaptée et de promouvoir la mise en place d’un laboratoire d’évaluation des nouvelles technologies</w:t>
      </w:r>
      <w:r w:rsidR="005263EB" w:rsidRPr="002A4449">
        <w:rPr>
          <w:rFonts w:ascii="Verdana" w:hAnsi="Verdana"/>
          <w:color w:val="000000" w:themeColor="text1"/>
          <w:sz w:val="24"/>
          <w:szCs w:val="24"/>
        </w:rPr>
        <w:t xml:space="preserve"> et d’utilisation des</w:t>
      </w:r>
      <w:r w:rsidR="005E0288" w:rsidRPr="002A4449">
        <w:rPr>
          <w:rFonts w:ascii="Verdana" w:hAnsi="Verdana"/>
          <w:color w:val="000000" w:themeColor="text1"/>
          <w:sz w:val="24"/>
          <w:szCs w:val="24"/>
        </w:rPr>
        <w:t xml:space="preserve"> appareils ménagers</w:t>
      </w:r>
      <w:r w:rsidR="005263EB" w:rsidRPr="002A4449">
        <w:rPr>
          <w:rFonts w:ascii="Verdana" w:hAnsi="Verdana"/>
          <w:color w:val="000000" w:themeColor="text1"/>
          <w:sz w:val="24"/>
          <w:szCs w:val="24"/>
        </w:rPr>
        <w:t>.</w:t>
      </w:r>
      <w:r w:rsidR="00887F62" w:rsidRPr="002A4449">
        <w:rPr>
          <w:rFonts w:ascii="Verdana" w:hAnsi="Verdana"/>
          <w:color w:val="000000" w:themeColor="text1"/>
          <w:sz w:val="24"/>
          <w:szCs w:val="24"/>
        </w:rPr>
        <w:t xml:space="preserve"> </w:t>
      </w:r>
    </w:p>
    <w:bookmarkEnd w:id="9"/>
    <w:bookmarkEnd w:id="10"/>
    <w:p w14:paraId="32514093" w14:textId="77777777" w:rsidR="00F92AD2" w:rsidRPr="002A4449" w:rsidRDefault="00F92AD2" w:rsidP="00F92AD2">
      <w:pPr>
        <w:pStyle w:val="Paragraphedeliste"/>
        <w:ind w:left="1440"/>
        <w:rPr>
          <w:rFonts w:ascii="Verdana" w:hAnsi="Verdana"/>
          <w:b/>
          <w:sz w:val="24"/>
          <w:szCs w:val="24"/>
        </w:rPr>
      </w:pPr>
    </w:p>
    <w:p w14:paraId="72270A16" w14:textId="5772C5C3" w:rsidR="00F92AD2" w:rsidRPr="002A4449" w:rsidRDefault="00F92AD2" w:rsidP="00F92AD2">
      <w:pPr>
        <w:pStyle w:val="Paragraphedeliste"/>
        <w:numPr>
          <w:ilvl w:val="1"/>
          <w:numId w:val="1"/>
        </w:numPr>
        <w:rPr>
          <w:rFonts w:ascii="Verdana" w:hAnsi="Verdana"/>
          <w:b/>
          <w:sz w:val="24"/>
          <w:szCs w:val="24"/>
        </w:rPr>
      </w:pPr>
      <w:r w:rsidRPr="002A4449">
        <w:rPr>
          <w:rFonts w:ascii="Verdana" w:hAnsi="Verdana"/>
          <w:b/>
          <w:sz w:val="24"/>
          <w:szCs w:val="24"/>
        </w:rPr>
        <w:t xml:space="preserve">Déplacements </w:t>
      </w:r>
      <w:r w:rsidR="005862BD" w:rsidRPr="002A4449">
        <w:rPr>
          <w:rFonts w:ascii="Verdana" w:hAnsi="Verdana"/>
          <w:b/>
          <w:sz w:val="24"/>
          <w:szCs w:val="24"/>
        </w:rPr>
        <w:t>et transports</w:t>
      </w:r>
    </w:p>
    <w:p w14:paraId="5EBAE128" w14:textId="33C85E9C" w:rsidR="00F92AD2" w:rsidRPr="002A4449" w:rsidRDefault="00F7453E" w:rsidP="00F92AD2">
      <w:pPr>
        <w:pStyle w:val="Paragraphedeliste"/>
        <w:numPr>
          <w:ilvl w:val="2"/>
          <w:numId w:val="1"/>
        </w:numPr>
        <w:ind w:left="1701"/>
        <w:rPr>
          <w:rFonts w:ascii="Verdana" w:hAnsi="Verdana"/>
          <w:color w:val="000000" w:themeColor="text1"/>
          <w:sz w:val="24"/>
          <w:szCs w:val="24"/>
        </w:rPr>
      </w:pPr>
      <w:bookmarkStart w:id="11" w:name="OLE_LINK36"/>
      <w:bookmarkStart w:id="12" w:name="OLE_LINK37"/>
      <w:r w:rsidRPr="002A4449">
        <w:rPr>
          <w:rFonts w:ascii="Verdana" w:hAnsi="Verdana"/>
          <w:color w:val="000000" w:themeColor="text1"/>
          <w:sz w:val="24"/>
          <w:szCs w:val="24"/>
        </w:rPr>
        <w:t xml:space="preserve">Finaliser la </w:t>
      </w:r>
      <w:r w:rsidR="00F92AD2" w:rsidRPr="002A4449">
        <w:rPr>
          <w:rFonts w:ascii="Verdana" w:hAnsi="Verdana"/>
          <w:color w:val="000000" w:themeColor="text1"/>
          <w:sz w:val="24"/>
          <w:szCs w:val="24"/>
        </w:rPr>
        <w:t xml:space="preserve">vidéo sur le fonctionnement et </w:t>
      </w:r>
      <w:r w:rsidR="00311878" w:rsidRPr="002A4449">
        <w:rPr>
          <w:rFonts w:ascii="Verdana" w:hAnsi="Verdana"/>
          <w:color w:val="000000" w:themeColor="text1"/>
          <w:sz w:val="24"/>
          <w:szCs w:val="24"/>
        </w:rPr>
        <w:t>la pertinence</w:t>
      </w:r>
      <w:ins w:id="13" w:author="ralph jean-louis" w:date="2020-07-02T11:02:00Z">
        <w:r w:rsidR="00311878" w:rsidRPr="002A4449">
          <w:rPr>
            <w:rFonts w:ascii="Verdana" w:hAnsi="Verdana"/>
            <w:color w:val="000000" w:themeColor="text1"/>
            <w:sz w:val="24"/>
            <w:szCs w:val="24"/>
          </w:rPr>
          <w:t xml:space="preserve"> </w:t>
        </w:r>
      </w:ins>
      <w:r w:rsidR="00F92AD2" w:rsidRPr="002A4449">
        <w:rPr>
          <w:rFonts w:ascii="Verdana" w:hAnsi="Verdana"/>
          <w:color w:val="000000" w:themeColor="text1"/>
          <w:sz w:val="24"/>
          <w:szCs w:val="24"/>
        </w:rPr>
        <w:t>des feux sonores</w:t>
      </w:r>
      <w:r w:rsidRPr="002A4449">
        <w:rPr>
          <w:rFonts w:ascii="Verdana" w:hAnsi="Verdana"/>
          <w:color w:val="000000" w:themeColor="text1"/>
          <w:sz w:val="24"/>
          <w:szCs w:val="24"/>
        </w:rPr>
        <w:t xml:space="preserve"> et procéder à sa diffusion</w:t>
      </w:r>
      <w:r w:rsidR="00F92AD2" w:rsidRPr="002A4449">
        <w:rPr>
          <w:rFonts w:ascii="Verdana" w:hAnsi="Verdana"/>
          <w:color w:val="000000" w:themeColor="text1"/>
          <w:sz w:val="24"/>
          <w:szCs w:val="24"/>
        </w:rPr>
        <w:t>;</w:t>
      </w:r>
    </w:p>
    <w:p w14:paraId="3A61A12E" w14:textId="77777777" w:rsidR="00876EC9" w:rsidRPr="002A4449" w:rsidRDefault="0038429E" w:rsidP="00876EC9">
      <w:pPr>
        <w:pStyle w:val="Paragraphedeliste"/>
        <w:numPr>
          <w:ilvl w:val="2"/>
          <w:numId w:val="1"/>
        </w:numPr>
        <w:ind w:left="1701"/>
        <w:rPr>
          <w:rFonts w:ascii="Verdana" w:hAnsi="Verdana"/>
          <w:color w:val="000000" w:themeColor="text1"/>
          <w:sz w:val="24"/>
          <w:szCs w:val="24"/>
        </w:rPr>
      </w:pPr>
      <w:bookmarkStart w:id="14" w:name="OLE_LINK38"/>
      <w:bookmarkStart w:id="15" w:name="OLE_LINK39"/>
      <w:bookmarkEnd w:id="11"/>
      <w:bookmarkEnd w:id="12"/>
      <w:r w:rsidRPr="002A4449">
        <w:rPr>
          <w:rFonts w:ascii="Verdana" w:hAnsi="Verdana"/>
          <w:color w:val="000000" w:themeColor="text1"/>
          <w:sz w:val="24"/>
          <w:szCs w:val="24"/>
        </w:rPr>
        <w:t>Produire</w:t>
      </w:r>
      <w:r w:rsidR="00A94E74" w:rsidRPr="002A4449">
        <w:rPr>
          <w:rFonts w:ascii="Verdana" w:hAnsi="Verdana"/>
          <w:color w:val="000000" w:themeColor="text1"/>
          <w:sz w:val="24"/>
          <w:szCs w:val="24"/>
        </w:rPr>
        <w:t xml:space="preserve"> un outil de sensibilisation</w:t>
      </w:r>
      <w:r w:rsidR="001361CC" w:rsidRPr="002A4449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F92AD2" w:rsidRPr="002A4449">
        <w:rPr>
          <w:rFonts w:ascii="Verdana" w:hAnsi="Verdana"/>
          <w:color w:val="000000" w:themeColor="text1"/>
          <w:sz w:val="24"/>
          <w:szCs w:val="24"/>
        </w:rPr>
        <w:t>sur les enjeux des véhicules silencieux;</w:t>
      </w:r>
    </w:p>
    <w:p w14:paraId="7E4D9979" w14:textId="05902064" w:rsidR="00876EC9" w:rsidRPr="002A4449" w:rsidRDefault="003C1C32" w:rsidP="00F92AD2">
      <w:pPr>
        <w:pStyle w:val="Paragraphedeliste"/>
        <w:numPr>
          <w:ilvl w:val="2"/>
          <w:numId w:val="1"/>
        </w:numPr>
        <w:ind w:left="1701"/>
        <w:rPr>
          <w:rFonts w:ascii="Verdana" w:hAnsi="Verdana"/>
          <w:color w:val="000000" w:themeColor="text1"/>
          <w:sz w:val="24"/>
          <w:szCs w:val="24"/>
        </w:rPr>
      </w:pPr>
      <w:r w:rsidRPr="002A4449">
        <w:rPr>
          <w:rFonts w:ascii="Verdana" w:hAnsi="Verdana"/>
          <w:sz w:val="24"/>
          <w:szCs w:val="24"/>
        </w:rPr>
        <w:t>S</w:t>
      </w:r>
      <w:r w:rsidR="00887F62" w:rsidRPr="002A4449">
        <w:rPr>
          <w:rFonts w:ascii="Verdana" w:hAnsi="Verdana"/>
          <w:sz w:val="24"/>
          <w:szCs w:val="24"/>
        </w:rPr>
        <w:t>e joindre à un comité récemment mis sur pi</w:t>
      </w:r>
      <w:r w:rsidR="00E35F3D" w:rsidRPr="002A4449">
        <w:rPr>
          <w:rFonts w:ascii="Verdana" w:hAnsi="Verdana"/>
          <w:sz w:val="24"/>
          <w:szCs w:val="24"/>
        </w:rPr>
        <w:t>e</w:t>
      </w:r>
      <w:r w:rsidR="00887F62" w:rsidRPr="002A4449">
        <w:rPr>
          <w:rFonts w:ascii="Verdana" w:hAnsi="Verdana"/>
          <w:sz w:val="24"/>
          <w:szCs w:val="24"/>
        </w:rPr>
        <w:t xml:space="preserve">d </w:t>
      </w:r>
      <w:r w:rsidR="006B0BF1" w:rsidRPr="002A4449">
        <w:rPr>
          <w:rFonts w:ascii="Verdana" w:hAnsi="Verdana"/>
          <w:sz w:val="24"/>
          <w:szCs w:val="24"/>
        </w:rPr>
        <w:t>pour identifier les enjeux en matière de transport</w:t>
      </w:r>
      <w:r w:rsidR="00534F37" w:rsidRPr="002A4449">
        <w:rPr>
          <w:rFonts w:ascii="Verdana" w:hAnsi="Verdana"/>
          <w:sz w:val="24"/>
          <w:szCs w:val="24"/>
        </w:rPr>
        <w:t xml:space="preserve"> adapté </w:t>
      </w:r>
      <w:r w:rsidR="00A15558" w:rsidRPr="002A4449">
        <w:rPr>
          <w:rFonts w:ascii="Verdana" w:hAnsi="Verdana"/>
          <w:sz w:val="24"/>
          <w:szCs w:val="24"/>
        </w:rPr>
        <w:t xml:space="preserve">pour </w:t>
      </w:r>
      <w:r w:rsidR="00876EC9" w:rsidRPr="002A4449">
        <w:rPr>
          <w:rFonts w:ascii="Verdana" w:hAnsi="Verdana"/>
          <w:sz w:val="24"/>
          <w:szCs w:val="24"/>
        </w:rPr>
        <w:t xml:space="preserve">les personnes sourdes et </w:t>
      </w:r>
      <w:r w:rsidR="006B0BF1" w:rsidRPr="002A4449">
        <w:rPr>
          <w:rFonts w:ascii="Verdana" w:hAnsi="Verdana"/>
          <w:sz w:val="24"/>
          <w:szCs w:val="24"/>
        </w:rPr>
        <w:t>aveugles</w:t>
      </w:r>
      <w:r w:rsidR="00876EC9" w:rsidRPr="002A4449">
        <w:rPr>
          <w:rFonts w:ascii="Verdana" w:hAnsi="Verdana"/>
          <w:sz w:val="24"/>
          <w:szCs w:val="24"/>
        </w:rPr>
        <w:t>;</w:t>
      </w:r>
    </w:p>
    <w:p w14:paraId="13519FC3" w14:textId="29D08F25" w:rsidR="008B52BD" w:rsidRPr="002A4449" w:rsidRDefault="008B52BD" w:rsidP="00F92AD2">
      <w:pPr>
        <w:pStyle w:val="Paragraphedeliste"/>
        <w:numPr>
          <w:ilvl w:val="2"/>
          <w:numId w:val="1"/>
        </w:numPr>
        <w:ind w:left="1701"/>
        <w:rPr>
          <w:rFonts w:ascii="Verdana" w:hAnsi="Verdana"/>
          <w:color w:val="000000" w:themeColor="text1"/>
          <w:sz w:val="24"/>
          <w:szCs w:val="24"/>
        </w:rPr>
      </w:pPr>
      <w:r w:rsidRPr="002A4449">
        <w:rPr>
          <w:rFonts w:ascii="Verdana" w:hAnsi="Verdana"/>
          <w:color w:val="000000" w:themeColor="text1"/>
          <w:sz w:val="24"/>
          <w:szCs w:val="24"/>
        </w:rPr>
        <w:t xml:space="preserve">Effectuer une tournée d’évaluation </w:t>
      </w:r>
      <w:r w:rsidR="00887F62" w:rsidRPr="002A4449">
        <w:rPr>
          <w:rFonts w:ascii="Verdana" w:hAnsi="Verdana"/>
          <w:color w:val="000000" w:themeColor="text1"/>
          <w:sz w:val="24"/>
          <w:szCs w:val="24"/>
        </w:rPr>
        <w:t>du fonctionnement </w:t>
      </w:r>
      <w:r w:rsidRPr="002A4449">
        <w:rPr>
          <w:rFonts w:ascii="Verdana" w:hAnsi="Verdana"/>
          <w:color w:val="000000" w:themeColor="text1"/>
          <w:sz w:val="24"/>
          <w:szCs w:val="24"/>
        </w:rPr>
        <w:t>des feux sonores de l’île de Montréal.</w:t>
      </w:r>
    </w:p>
    <w:bookmarkEnd w:id="14"/>
    <w:bookmarkEnd w:id="15"/>
    <w:p w14:paraId="1588D930" w14:textId="77777777" w:rsidR="00F92AD2" w:rsidRPr="002A4449" w:rsidRDefault="00F92AD2" w:rsidP="00F92AD2">
      <w:pPr>
        <w:pStyle w:val="Paragraphedeliste"/>
        <w:ind w:left="1440"/>
        <w:rPr>
          <w:rFonts w:ascii="Verdana" w:hAnsi="Verdana"/>
          <w:b/>
          <w:sz w:val="24"/>
          <w:szCs w:val="24"/>
        </w:rPr>
      </w:pPr>
    </w:p>
    <w:p w14:paraId="3E00D197" w14:textId="77777777" w:rsidR="001361CC" w:rsidRPr="002A4449" w:rsidRDefault="00F92AD2" w:rsidP="001361CC">
      <w:pPr>
        <w:pStyle w:val="Paragraphedeliste"/>
        <w:numPr>
          <w:ilvl w:val="1"/>
          <w:numId w:val="1"/>
        </w:numPr>
        <w:rPr>
          <w:rFonts w:ascii="Verdana" w:hAnsi="Verdana"/>
          <w:b/>
          <w:sz w:val="24"/>
          <w:szCs w:val="24"/>
        </w:rPr>
      </w:pPr>
      <w:r w:rsidRPr="002A4449">
        <w:rPr>
          <w:rFonts w:ascii="Verdana" w:hAnsi="Verdana"/>
          <w:b/>
          <w:sz w:val="24"/>
          <w:szCs w:val="24"/>
        </w:rPr>
        <w:t>Conditions de vie</w:t>
      </w:r>
    </w:p>
    <w:p w14:paraId="40756ED0" w14:textId="7193AFF8" w:rsidR="001361CC" w:rsidRPr="002A4449" w:rsidRDefault="001361CC" w:rsidP="001361CC">
      <w:pPr>
        <w:pStyle w:val="Paragraphedeliste"/>
        <w:numPr>
          <w:ilvl w:val="2"/>
          <w:numId w:val="1"/>
        </w:numPr>
        <w:ind w:left="1701"/>
        <w:rPr>
          <w:rFonts w:ascii="Verdana" w:hAnsi="Verdana"/>
          <w:color w:val="000000" w:themeColor="text1"/>
          <w:sz w:val="24"/>
          <w:szCs w:val="24"/>
        </w:rPr>
      </w:pPr>
      <w:r w:rsidRPr="002A4449">
        <w:rPr>
          <w:rFonts w:ascii="Verdana" w:hAnsi="Verdana"/>
          <w:color w:val="000000" w:themeColor="text1"/>
          <w:sz w:val="24"/>
          <w:szCs w:val="24"/>
        </w:rPr>
        <w:t xml:space="preserve">Assurer une veille sur les enjeux reliés à la crise actuelle du coronavirus </w:t>
      </w:r>
      <w:r w:rsidR="00311878" w:rsidRPr="002A4449">
        <w:rPr>
          <w:rFonts w:ascii="Verdana" w:hAnsi="Verdana"/>
          <w:color w:val="000000" w:themeColor="text1"/>
          <w:sz w:val="24"/>
          <w:szCs w:val="24"/>
        </w:rPr>
        <w:t xml:space="preserve">et </w:t>
      </w:r>
      <w:r w:rsidRPr="002A4449">
        <w:rPr>
          <w:rFonts w:ascii="Verdana" w:hAnsi="Verdana"/>
          <w:color w:val="000000" w:themeColor="text1"/>
          <w:sz w:val="24"/>
          <w:szCs w:val="24"/>
        </w:rPr>
        <w:t>propres aux personnes handicapées visuelles</w:t>
      </w:r>
      <w:r w:rsidR="00311878" w:rsidRPr="002A4449">
        <w:rPr>
          <w:rFonts w:ascii="Verdana" w:hAnsi="Verdana"/>
          <w:color w:val="000000" w:themeColor="text1"/>
          <w:sz w:val="24"/>
          <w:szCs w:val="24"/>
        </w:rPr>
        <w:t>,</w:t>
      </w:r>
      <w:r w:rsidRPr="002A4449">
        <w:rPr>
          <w:rFonts w:ascii="Verdana" w:hAnsi="Verdana"/>
          <w:color w:val="000000" w:themeColor="text1"/>
          <w:sz w:val="24"/>
          <w:szCs w:val="24"/>
        </w:rPr>
        <w:t xml:space="preserve"> et intervenir au besoin auprès des acteurs concernés;</w:t>
      </w:r>
    </w:p>
    <w:p w14:paraId="7428FD0C" w14:textId="77777777" w:rsidR="001361CC" w:rsidRPr="002A4449" w:rsidRDefault="001361CC" w:rsidP="001361CC">
      <w:pPr>
        <w:pStyle w:val="Paragraphedeliste"/>
        <w:numPr>
          <w:ilvl w:val="2"/>
          <w:numId w:val="1"/>
        </w:numPr>
        <w:ind w:left="1701"/>
        <w:rPr>
          <w:rFonts w:ascii="Verdana" w:hAnsi="Verdana"/>
          <w:color w:val="000000" w:themeColor="text1"/>
          <w:sz w:val="24"/>
          <w:szCs w:val="24"/>
        </w:rPr>
      </w:pPr>
      <w:r w:rsidRPr="002A4449">
        <w:rPr>
          <w:rFonts w:ascii="Verdana" w:hAnsi="Verdana"/>
          <w:color w:val="000000" w:themeColor="text1"/>
          <w:sz w:val="24"/>
          <w:szCs w:val="24"/>
        </w:rPr>
        <w:t>Organiser avec les membres au moins une rencontre d’échange sur les impacts de la crise du coronavirus sur les conditions de vie des personnes handicapées visuelles;</w:t>
      </w:r>
    </w:p>
    <w:p w14:paraId="5A831557" w14:textId="5366B1DC" w:rsidR="001361CC" w:rsidRPr="002A4449" w:rsidRDefault="00355D09" w:rsidP="001361CC">
      <w:pPr>
        <w:pStyle w:val="Paragraphedeliste"/>
        <w:numPr>
          <w:ilvl w:val="2"/>
          <w:numId w:val="1"/>
        </w:numPr>
        <w:ind w:left="1701"/>
        <w:rPr>
          <w:rFonts w:ascii="Verdana" w:hAnsi="Verdana"/>
          <w:color w:val="000000" w:themeColor="text1"/>
          <w:sz w:val="24"/>
          <w:szCs w:val="24"/>
        </w:rPr>
      </w:pPr>
      <w:r w:rsidRPr="002A4449">
        <w:rPr>
          <w:rFonts w:ascii="Verdana" w:hAnsi="Verdana"/>
          <w:color w:val="000000" w:themeColor="text1"/>
          <w:sz w:val="24"/>
          <w:szCs w:val="24"/>
        </w:rPr>
        <w:t xml:space="preserve">Évaluer les conditions de reprise du </w:t>
      </w:r>
      <w:r w:rsidR="001361CC" w:rsidRPr="002A4449">
        <w:rPr>
          <w:rFonts w:ascii="Verdana" w:hAnsi="Verdana"/>
          <w:color w:val="000000" w:themeColor="text1"/>
          <w:sz w:val="24"/>
          <w:szCs w:val="24"/>
        </w:rPr>
        <w:t>projet « </w:t>
      </w:r>
      <w:r w:rsidR="0038429E" w:rsidRPr="002A4449">
        <w:rPr>
          <w:rFonts w:ascii="Verdana" w:hAnsi="Verdana"/>
          <w:color w:val="000000" w:themeColor="text1"/>
          <w:sz w:val="24"/>
          <w:szCs w:val="24"/>
        </w:rPr>
        <w:t>P</w:t>
      </w:r>
      <w:r w:rsidR="001361CC" w:rsidRPr="002A4449">
        <w:rPr>
          <w:rFonts w:ascii="Verdana" w:hAnsi="Verdana"/>
          <w:color w:val="000000" w:themeColor="text1"/>
          <w:sz w:val="24"/>
          <w:szCs w:val="24"/>
        </w:rPr>
        <w:t>ortrait des conditions d’habitation des personnes handicapées visuelles de Montréal »</w:t>
      </w:r>
      <w:r w:rsidR="00544CC1" w:rsidRPr="002A4449">
        <w:rPr>
          <w:rFonts w:ascii="Verdana" w:hAnsi="Verdana"/>
          <w:color w:val="000000" w:themeColor="text1"/>
          <w:sz w:val="24"/>
          <w:szCs w:val="24"/>
        </w:rPr>
        <w:t>.</w:t>
      </w:r>
    </w:p>
    <w:p w14:paraId="71D68112" w14:textId="77777777" w:rsidR="001361CC" w:rsidRPr="002A4449" w:rsidRDefault="001361CC" w:rsidP="00F92AD2">
      <w:pPr>
        <w:rPr>
          <w:rFonts w:ascii="Verdana" w:hAnsi="Verdana"/>
          <w:sz w:val="24"/>
          <w:szCs w:val="24"/>
        </w:rPr>
      </w:pPr>
    </w:p>
    <w:p w14:paraId="4D2280E8" w14:textId="77777777" w:rsidR="00F92AD2" w:rsidRPr="002A4449" w:rsidRDefault="00F92AD2" w:rsidP="00F92AD2">
      <w:pPr>
        <w:pStyle w:val="Paragraphedeliste"/>
        <w:numPr>
          <w:ilvl w:val="0"/>
          <w:numId w:val="1"/>
        </w:numPr>
        <w:rPr>
          <w:rFonts w:ascii="Verdana" w:hAnsi="Verdana"/>
          <w:caps/>
          <w:sz w:val="24"/>
          <w:szCs w:val="24"/>
        </w:rPr>
      </w:pPr>
      <w:r w:rsidRPr="002A4449">
        <w:rPr>
          <w:rFonts w:ascii="Verdana" w:hAnsi="Verdana"/>
          <w:caps/>
          <w:sz w:val="24"/>
          <w:szCs w:val="24"/>
        </w:rPr>
        <w:t>Contribuer à la participation sociale et au développement de l’autonomie</w:t>
      </w:r>
    </w:p>
    <w:p w14:paraId="66F329B2" w14:textId="069E7E8E" w:rsidR="009F28EF" w:rsidRPr="002A4449" w:rsidRDefault="005F2622" w:rsidP="00A94E74">
      <w:pPr>
        <w:pStyle w:val="Paragraphedeliste"/>
        <w:numPr>
          <w:ilvl w:val="2"/>
          <w:numId w:val="1"/>
        </w:numPr>
        <w:ind w:left="1701"/>
        <w:rPr>
          <w:rFonts w:ascii="Verdana" w:hAnsi="Verdana"/>
          <w:color w:val="000000" w:themeColor="text1"/>
          <w:sz w:val="24"/>
          <w:szCs w:val="24"/>
        </w:rPr>
      </w:pPr>
      <w:r w:rsidRPr="002A4449">
        <w:rPr>
          <w:rFonts w:ascii="Verdana" w:hAnsi="Verdana"/>
          <w:color w:val="000000" w:themeColor="text1"/>
          <w:sz w:val="24"/>
          <w:szCs w:val="24"/>
        </w:rPr>
        <w:t>M</w:t>
      </w:r>
      <w:r w:rsidR="009F28EF" w:rsidRPr="002A4449">
        <w:rPr>
          <w:rFonts w:ascii="Verdana" w:hAnsi="Verdana"/>
          <w:color w:val="000000" w:themeColor="text1"/>
          <w:sz w:val="24"/>
          <w:szCs w:val="24"/>
        </w:rPr>
        <w:t>aintenir les activités des comités de travail du RAAMM;</w:t>
      </w:r>
    </w:p>
    <w:p w14:paraId="5F8FF991" w14:textId="4ACFDB80" w:rsidR="00A94E74" w:rsidRPr="002A4449" w:rsidRDefault="009F28EF" w:rsidP="00A94E74">
      <w:pPr>
        <w:pStyle w:val="Paragraphedeliste"/>
        <w:numPr>
          <w:ilvl w:val="2"/>
          <w:numId w:val="1"/>
        </w:numPr>
        <w:ind w:left="1701"/>
        <w:rPr>
          <w:rFonts w:ascii="Verdana" w:hAnsi="Verdana"/>
          <w:color w:val="000000" w:themeColor="text1"/>
          <w:sz w:val="24"/>
          <w:szCs w:val="24"/>
        </w:rPr>
      </w:pPr>
      <w:r w:rsidRPr="002A4449">
        <w:rPr>
          <w:rFonts w:ascii="Verdana" w:hAnsi="Verdana"/>
          <w:color w:val="000000" w:themeColor="text1"/>
          <w:sz w:val="24"/>
          <w:szCs w:val="24"/>
        </w:rPr>
        <w:t>M</w:t>
      </w:r>
      <w:r w:rsidR="005F2622" w:rsidRPr="002A4449">
        <w:rPr>
          <w:rFonts w:ascii="Verdana" w:hAnsi="Verdana"/>
          <w:color w:val="000000" w:themeColor="text1"/>
          <w:sz w:val="24"/>
          <w:szCs w:val="24"/>
        </w:rPr>
        <w:t xml:space="preserve">aintenir </w:t>
      </w:r>
      <w:r w:rsidR="00EE5351" w:rsidRPr="002A4449">
        <w:rPr>
          <w:rFonts w:ascii="Verdana" w:hAnsi="Verdana"/>
          <w:color w:val="000000" w:themeColor="text1"/>
          <w:sz w:val="24"/>
          <w:szCs w:val="24"/>
        </w:rPr>
        <w:t>le</w:t>
      </w:r>
      <w:r w:rsidR="00F72E17" w:rsidRPr="002A4449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697C4A" w:rsidRPr="002A4449">
        <w:rPr>
          <w:rFonts w:ascii="Verdana" w:hAnsi="Verdana"/>
          <w:color w:val="000000" w:themeColor="text1"/>
          <w:sz w:val="24"/>
          <w:szCs w:val="24"/>
        </w:rPr>
        <w:t xml:space="preserve">service </w:t>
      </w:r>
      <w:r w:rsidR="00E644F8" w:rsidRPr="002A4449">
        <w:rPr>
          <w:rFonts w:ascii="Verdana" w:hAnsi="Verdana"/>
          <w:color w:val="000000" w:themeColor="text1"/>
          <w:sz w:val="24"/>
          <w:szCs w:val="24"/>
        </w:rPr>
        <w:t>de dépannage d’urgence e</w:t>
      </w:r>
      <w:r w:rsidR="00F72E17" w:rsidRPr="002A4449">
        <w:rPr>
          <w:rFonts w:ascii="Verdana" w:hAnsi="Verdana"/>
          <w:color w:val="000000" w:themeColor="text1"/>
          <w:sz w:val="24"/>
          <w:szCs w:val="24"/>
        </w:rPr>
        <w:t xml:space="preserve">n fonction de sa nécessité et </w:t>
      </w:r>
      <w:r w:rsidR="005F2622" w:rsidRPr="002A4449">
        <w:rPr>
          <w:rFonts w:ascii="Verdana" w:hAnsi="Verdana"/>
          <w:color w:val="000000" w:themeColor="text1"/>
          <w:sz w:val="24"/>
          <w:szCs w:val="24"/>
        </w:rPr>
        <w:t xml:space="preserve">procéder à la reprise graduelle et </w:t>
      </w:r>
      <w:r w:rsidR="008B52BD" w:rsidRPr="002A4449">
        <w:rPr>
          <w:rFonts w:ascii="Verdana" w:hAnsi="Verdana"/>
          <w:color w:val="000000" w:themeColor="text1"/>
          <w:sz w:val="24"/>
          <w:szCs w:val="24"/>
        </w:rPr>
        <w:t xml:space="preserve">sécuritaire </w:t>
      </w:r>
      <w:r w:rsidR="00E644F8" w:rsidRPr="002A4449">
        <w:rPr>
          <w:rFonts w:ascii="Verdana" w:hAnsi="Verdana"/>
          <w:color w:val="000000" w:themeColor="text1"/>
          <w:sz w:val="24"/>
          <w:szCs w:val="24"/>
        </w:rPr>
        <w:t xml:space="preserve">des activités régulières du </w:t>
      </w:r>
      <w:r w:rsidR="00697C4A" w:rsidRPr="002A4449">
        <w:rPr>
          <w:rFonts w:ascii="Verdana" w:hAnsi="Verdana"/>
          <w:color w:val="000000" w:themeColor="text1"/>
          <w:sz w:val="24"/>
          <w:szCs w:val="24"/>
        </w:rPr>
        <w:t xml:space="preserve">service </w:t>
      </w:r>
      <w:r w:rsidR="00E644F8" w:rsidRPr="002A4449">
        <w:rPr>
          <w:rFonts w:ascii="Verdana" w:hAnsi="Verdana"/>
          <w:color w:val="000000" w:themeColor="text1"/>
          <w:sz w:val="24"/>
          <w:szCs w:val="24"/>
        </w:rPr>
        <w:t>d’aide bénévole</w:t>
      </w:r>
      <w:r w:rsidR="00311878" w:rsidRPr="002A4449">
        <w:rPr>
          <w:rFonts w:ascii="Verdana" w:hAnsi="Verdana"/>
          <w:color w:val="000000" w:themeColor="text1"/>
          <w:sz w:val="24"/>
          <w:szCs w:val="24"/>
        </w:rPr>
        <w:t>,</w:t>
      </w:r>
      <w:r w:rsidR="00A94E74" w:rsidRPr="002A4449">
        <w:rPr>
          <w:rFonts w:ascii="Verdana" w:hAnsi="Verdana"/>
          <w:color w:val="000000" w:themeColor="text1"/>
          <w:sz w:val="24"/>
          <w:szCs w:val="24"/>
        </w:rPr>
        <w:t xml:space="preserve"> dans le respect des consignes des autorités publiques</w:t>
      </w:r>
      <w:r w:rsidR="0061782E" w:rsidRPr="002A4449">
        <w:rPr>
          <w:rFonts w:ascii="Verdana" w:hAnsi="Verdana"/>
          <w:color w:val="000000" w:themeColor="text1"/>
          <w:sz w:val="24"/>
          <w:szCs w:val="24"/>
        </w:rPr>
        <w:t>;</w:t>
      </w:r>
      <w:r w:rsidR="00530677" w:rsidRPr="002A4449">
        <w:rPr>
          <w:rFonts w:ascii="Verdana" w:hAnsi="Verdana"/>
          <w:color w:val="000000" w:themeColor="text1"/>
          <w:sz w:val="24"/>
          <w:szCs w:val="24"/>
        </w:rPr>
        <w:t xml:space="preserve"> </w:t>
      </w:r>
    </w:p>
    <w:p w14:paraId="750D161F" w14:textId="25E4395A" w:rsidR="00F92AD2" w:rsidRPr="002A4449" w:rsidRDefault="00C068CD" w:rsidP="00A94E74">
      <w:pPr>
        <w:pStyle w:val="Paragraphedeliste"/>
        <w:numPr>
          <w:ilvl w:val="2"/>
          <w:numId w:val="1"/>
        </w:numPr>
        <w:ind w:left="1701"/>
        <w:rPr>
          <w:rFonts w:ascii="Verdana" w:hAnsi="Verdana"/>
          <w:color w:val="000000" w:themeColor="text1"/>
          <w:sz w:val="24"/>
          <w:szCs w:val="24"/>
        </w:rPr>
      </w:pPr>
      <w:r w:rsidRPr="002A4449">
        <w:rPr>
          <w:rFonts w:ascii="Verdana" w:hAnsi="Verdana"/>
          <w:color w:val="000000" w:themeColor="text1"/>
          <w:sz w:val="24"/>
          <w:szCs w:val="24"/>
        </w:rPr>
        <w:t>É</w:t>
      </w:r>
      <w:r w:rsidR="003B064D" w:rsidRPr="002A4449">
        <w:rPr>
          <w:rFonts w:ascii="Verdana" w:hAnsi="Verdana"/>
          <w:color w:val="000000" w:themeColor="text1"/>
          <w:sz w:val="24"/>
          <w:szCs w:val="24"/>
        </w:rPr>
        <w:t>valuer les possibilités pour l’é</w:t>
      </w:r>
      <w:r w:rsidRPr="002A4449">
        <w:rPr>
          <w:rFonts w:ascii="Verdana" w:hAnsi="Verdana"/>
          <w:color w:val="000000" w:themeColor="text1"/>
          <w:sz w:val="24"/>
          <w:szCs w:val="24"/>
        </w:rPr>
        <w:t>labor</w:t>
      </w:r>
      <w:r w:rsidR="003B064D" w:rsidRPr="002A4449">
        <w:rPr>
          <w:rFonts w:ascii="Verdana" w:hAnsi="Verdana"/>
          <w:color w:val="000000" w:themeColor="text1"/>
          <w:sz w:val="24"/>
          <w:szCs w:val="24"/>
        </w:rPr>
        <w:t>ation d’</w:t>
      </w:r>
      <w:r w:rsidRPr="002A4449">
        <w:rPr>
          <w:rFonts w:ascii="Verdana" w:hAnsi="Verdana"/>
          <w:color w:val="000000" w:themeColor="text1"/>
          <w:sz w:val="24"/>
          <w:szCs w:val="24"/>
        </w:rPr>
        <w:t>une offre d’</w:t>
      </w:r>
      <w:r w:rsidR="00484D3A" w:rsidRPr="002A4449">
        <w:rPr>
          <w:rFonts w:ascii="Verdana" w:hAnsi="Verdana"/>
          <w:color w:val="000000" w:themeColor="text1"/>
          <w:sz w:val="24"/>
          <w:szCs w:val="24"/>
        </w:rPr>
        <w:t>activités de groupe</w:t>
      </w:r>
      <w:r w:rsidR="00A94E74" w:rsidRPr="002A4449">
        <w:rPr>
          <w:rFonts w:ascii="Verdana" w:hAnsi="Verdana"/>
          <w:color w:val="000000" w:themeColor="text1"/>
          <w:sz w:val="24"/>
          <w:szCs w:val="24"/>
        </w:rPr>
        <w:t>.</w:t>
      </w:r>
    </w:p>
    <w:p w14:paraId="46A6ED9B" w14:textId="77777777" w:rsidR="00B072D6" w:rsidRPr="002A4449" w:rsidRDefault="00B072D6" w:rsidP="007F79E2">
      <w:pPr>
        <w:rPr>
          <w:rFonts w:ascii="Verdana" w:hAnsi="Verdana"/>
          <w:color w:val="000000" w:themeColor="text1"/>
          <w:sz w:val="24"/>
          <w:szCs w:val="24"/>
        </w:rPr>
      </w:pPr>
    </w:p>
    <w:p w14:paraId="12169B60" w14:textId="77777777" w:rsidR="00F92AD2" w:rsidRPr="002A4449" w:rsidRDefault="00F92AD2" w:rsidP="00F92AD2">
      <w:pPr>
        <w:pStyle w:val="Paragraphedeliste"/>
        <w:numPr>
          <w:ilvl w:val="0"/>
          <w:numId w:val="1"/>
        </w:numPr>
        <w:rPr>
          <w:rFonts w:ascii="Verdana" w:hAnsi="Verdana"/>
          <w:caps/>
          <w:sz w:val="24"/>
          <w:szCs w:val="24"/>
        </w:rPr>
      </w:pPr>
      <w:r w:rsidRPr="002A4449">
        <w:rPr>
          <w:rFonts w:ascii="Verdana" w:hAnsi="Verdana"/>
          <w:caps/>
          <w:sz w:val="24"/>
          <w:szCs w:val="24"/>
        </w:rPr>
        <w:t>Rayonner</w:t>
      </w:r>
    </w:p>
    <w:p w14:paraId="08536BF3" w14:textId="77777777" w:rsidR="00F92AD2" w:rsidRPr="002A4449" w:rsidRDefault="00F92AD2" w:rsidP="00F92AD2">
      <w:pPr>
        <w:pStyle w:val="Paragraphedeliste"/>
        <w:numPr>
          <w:ilvl w:val="1"/>
          <w:numId w:val="1"/>
        </w:numPr>
        <w:rPr>
          <w:rFonts w:ascii="Verdana" w:hAnsi="Verdana"/>
          <w:b/>
          <w:sz w:val="24"/>
          <w:szCs w:val="24"/>
        </w:rPr>
      </w:pPr>
      <w:r w:rsidRPr="002A4449">
        <w:rPr>
          <w:rFonts w:ascii="Verdana" w:hAnsi="Verdana"/>
          <w:b/>
          <w:sz w:val="24"/>
          <w:szCs w:val="24"/>
        </w:rPr>
        <w:t>Sensibilisation</w:t>
      </w:r>
    </w:p>
    <w:p w14:paraId="0360F3FE" w14:textId="787D2AA4" w:rsidR="00012162" w:rsidRPr="002A4449" w:rsidRDefault="00C068CD" w:rsidP="00012162">
      <w:pPr>
        <w:pStyle w:val="Paragraphedeliste"/>
        <w:numPr>
          <w:ilvl w:val="2"/>
          <w:numId w:val="1"/>
        </w:numPr>
        <w:ind w:left="1701"/>
        <w:rPr>
          <w:rFonts w:ascii="Verdana" w:hAnsi="Verdana"/>
          <w:color w:val="000000" w:themeColor="text1"/>
          <w:sz w:val="24"/>
          <w:szCs w:val="24"/>
        </w:rPr>
      </w:pPr>
      <w:r w:rsidRPr="002A4449">
        <w:rPr>
          <w:rFonts w:ascii="Verdana" w:hAnsi="Verdana"/>
          <w:color w:val="000000" w:themeColor="text1"/>
          <w:sz w:val="24"/>
          <w:szCs w:val="24"/>
        </w:rPr>
        <w:lastRenderedPageBreak/>
        <w:t xml:space="preserve">Dans le contexte de la pandémie et du </w:t>
      </w:r>
      <w:r w:rsidR="00C8467D" w:rsidRPr="002A4449">
        <w:rPr>
          <w:rFonts w:ascii="Verdana" w:hAnsi="Verdana"/>
          <w:color w:val="000000" w:themeColor="text1"/>
          <w:sz w:val="24"/>
          <w:szCs w:val="24"/>
        </w:rPr>
        <w:t>déconfinement</w:t>
      </w:r>
      <w:r w:rsidRPr="002A4449">
        <w:rPr>
          <w:rFonts w:ascii="Verdana" w:hAnsi="Verdana"/>
          <w:color w:val="000000" w:themeColor="text1"/>
          <w:sz w:val="24"/>
          <w:szCs w:val="24"/>
        </w:rPr>
        <w:t xml:space="preserve">, </w:t>
      </w:r>
      <w:r w:rsidR="00C8467D" w:rsidRPr="002A4449">
        <w:rPr>
          <w:rFonts w:ascii="Verdana" w:hAnsi="Verdana"/>
          <w:color w:val="000000" w:themeColor="text1"/>
          <w:sz w:val="24"/>
          <w:szCs w:val="24"/>
        </w:rPr>
        <w:t>m</w:t>
      </w:r>
      <w:r w:rsidR="008B52BD" w:rsidRPr="002A4449">
        <w:rPr>
          <w:rFonts w:ascii="Verdana" w:hAnsi="Verdana"/>
          <w:color w:val="000000" w:themeColor="text1"/>
          <w:sz w:val="24"/>
          <w:szCs w:val="24"/>
        </w:rPr>
        <w:t xml:space="preserve">ener </w:t>
      </w:r>
      <w:r w:rsidR="00C8467D" w:rsidRPr="002A4449">
        <w:rPr>
          <w:rFonts w:ascii="Verdana" w:hAnsi="Verdana"/>
          <w:color w:val="000000" w:themeColor="text1"/>
          <w:sz w:val="24"/>
          <w:szCs w:val="24"/>
        </w:rPr>
        <w:t xml:space="preserve">des actions </w:t>
      </w:r>
      <w:r w:rsidR="008B52BD" w:rsidRPr="002A4449">
        <w:rPr>
          <w:rFonts w:ascii="Verdana" w:hAnsi="Verdana"/>
          <w:color w:val="000000" w:themeColor="text1"/>
          <w:sz w:val="24"/>
          <w:szCs w:val="24"/>
        </w:rPr>
        <w:t>de sensibilisation sur la réalité et les besoin</w:t>
      </w:r>
      <w:r w:rsidR="007F79E2" w:rsidRPr="002A4449">
        <w:rPr>
          <w:rFonts w:ascii="Verdana" w:hAnsi="Verdana"/>
          <w:color w:val="000000" w:themeColor="text1"/>
          <w:sz w:val="24"/>
          <w:szCs w:val="24"/>
        </w:rPr>
        <w:t>s</w:t>
      </w:r>
      <w:r w:rsidR="008B52BD" w:rsidRPr="002A4449">
        <w:rPr>
          <w:rFonts w:ascii="Verdana" w:hAnsi="Verdana"/>
          <w:color w:val="000000" w:themeColor="text1"/>
          <w:sz w:val="24"/>
          <w:szCs w:val="24"/>
        </w:rPr>
        <w:t xml:space="preserve"> des personnes handicapées visuelles;</w:t>
      </w:r>
    </w:p>
    <w:p w14:paraId="397CF8EB" w14:textId="54DBC015" w:rsidR="00F92AD2" w:rsidRPr="002A4449" w:rsidRDefault="00F92AD2" w:rsidP="00F92AD2">
      <w:pPr>
        <w:pStyle w:val="Paragraphedeliste"/>
        <w:numPr>
          <w:ilvl w:val="2"/>
          <w:numId w:val="1"/>
        </w:numPr>
        <w:ind w:left="1701"/>
        <w:rPr>
          <w:rFonts w:ascii="Verdana" w:hAnsi="Verdana"/>
          <w:color w:val="000000" w:themeColor="text1"/>
          <w:sz w:val="24"/>
          <w:szCs w:val="24"/>
        </w:rPr>
      </w:pPr>
      <w:r w:rsidRPr="002A4449">
        <w:rPr>
          <w:rFonts w:ascii="Verdana" w:hAnsi="Verdana"/>
          <w:color w:val="000000" w:themeColor="text1"/>
          <w:sz w:val="24"/>
          <w:szCs w:val="24"/>
        </w:rPr>
        <w:t>Organiser une activité ou une action pendant la Semaine de la canne blanche (comité de sensibilisation)</w:t>
      </w:r>
      <w:r w:rsidR="007F79E2" w:rsidRPr="002A4449">
        <w:rPr>
          <w:rFonts w:ascii="Verdana" w:hAnsi="Verdana"/>
          <w:color w:val="000000" w:themeColor="text1"/>
          <w:sz w:val="24"/>
          <w:szCs w:val="24"/>
        </w:rPr>
        <w:t>.</w:t>
      </w:r>
    </w:p>
    <w:p w14:paraId="0D64CDA2" w14:textId="77777777" w:rsidR="007F79E2" w:rsidRPr="002A4449" w:rsidRDefault="007F79E2" w:rsidP="007F79E2">
      <w:pPr>
        <w:rPr>
          <w:rFonts w:ascii="Verdana" w:hAnsi="Verdana"/>
          <w:color w:val="000000" w:themeColor="text1"/>
          <w:sz w:val="24"/>
          <w:szCs w:val="24"/>
        </w:rPr>
      </w:pPr>
    </w:p>
    <w:p w14:paraId="2971B519" w14:textId="58E8F895" w:rsidR="00DF4B87" w:rsidRPr="002A4449" w:rsidRDefault="00F92AD2" w:rsidP="00296862">
      <w:pPr>
        <w:pStyle w:val="Paragraphedeliste"/>
        <w:numPr>
          <w:ilvl w:val="1"/>
          <w:numId w:val="1"/>
        </w:numPr>
        <w:rPr>
          <w:rFonts w:ascii="Verdana" w:hAnsi="Verdana"/>
          <w:b/>
          <w:sz w:val="24"/>
          <w:szCs w:val="24"/>
        </w:rPr>
      </w:pPr>
      <w:r w:rsidRPr="002A4449">
        <w:rPr>
          <w:rFonts w:ascii="Verdana" w:hAnsi="Verdana"/>
          <w:b/>
          <w:sz w:val="24"/>
          <w:szCs w:val="24"/>
        </w:rPr>
        <w:t>Communications</w:t>
      </w:r>
    </w:p>
    <w:p w14:paraId="3F2A1642" w14:textId="7A464418" w:rsidR="008A47CF" w:rsidRPr="002A4449" w:rsidRDefault="00957E71" w:rsidP="004D2A37">
      <w:pPr>
        <w:pStyle w:val="Paragraphedeliste"/>
        <w:numPr>
          <w:ilvl w:val="2"/>
          <w:numId w:val="1"/>
        </w:numPr>
        <w:ind w:left="1701"/>
        <w:rPr>
          <w:rFonts w:ascii="Verdana" w:hAnsi="Verdana"/>
          <w:color w:val="7030A0"/>
          <w:sz w:val="24"/>
          <w:szCs w:val="24"/>
        </w:rPr>
      </w:pPr>
      <w:r w:rsidRPr="002A4449">
        <w:rPr>
          <w:rFonts w:ascii="Verdana" w:hAnsi="Verdana"/>
          <w:sz w:val="24"/>
          <w:szCs w:val="24"/>
        </w:rPr>
        <w:t xml:space="preserve">Mener une campagne de recrutement </w:t>
      </w:r>
      <w:r w:rsidR="00C8467D" w:rsidRPr="002A4449">
        <w:rPr>
          <w:rFonts w:ascii="Verdana" w:hAnsi="Verdana"/>
          <w:sz w:val="24"/>
          <w:szCs w:val="24"/>
        </w:rPr>
        <w:t>auprès des personnes non-membres du RAAMM ayant bénéficié de</w:t>
      </w:r>
      <w:r w:rsidR="003B064D" w:rsidRPr="002A4449">
        <w:rPr>
          <w:rFonts w:ascii="Verdana" w:hAnsi="Verdana"/>
          <w:sz w:val="24"/>
          <w:szCs w:val="24"/>
        </w:rPr>
        <w:t xml:space="preserve"> no</w:t>
      </w:r>
      <w:r w:rsidR="00C8467D" w:rsidRPr="002A4449">
        <w:rPr>
          <w:rFonts w:ascii="Verdana" w:hAnsi="Verdana"/>
          <w:sz w:val="24"/>
          <w:szCs w:val="24"/>
        </w:rPr>
        <w:t>s services pendant le confinement</w:t>
      </w:r>
      <w:r w:rsidR="003B064D" w:rsidRPr="002A4449">
        <w:rPr>
          <w:rFonts w:ascii="Verdana" w:hAnsi="Verdana"/>
          <w:sz w:val="24"/>
          <w:szCs w:val="24"/>
        </w:rPr>
        <w:t xml:space="preserve">; </w:t>
      </w:r>
    </w:p>
    <w:p w14:paraId="52F58B9A" w14:textId="21AA96A2" w:rsidR="005F2622" w:rsidRPr="002A4449" w:rsidRDefault="005F2622" w:rsidP="005F2622">
      <w:pPr>
        <w:pStyle w:val="Paragraphedeliste"/>
        <w:numPr>
          <w:ilvl w:val="2"/>
          <w:numId w:val="1"/>
        </w:numPr>
        <w:ind w:left="1701"/>
        <w:rPr>
          <w:rFonts w:ascii="Verdana" w:hAnsi="Verdana"/>
          <w:sz w:val="24"/>
          <w:szCs w:val="24"/>
        </w:rPr>
      </w:pPr>
      <w:r w:rsidRPr="002A4449">
        <w:rPr>
          <w:rFonts w:ascii="Verdana" w:hAnsi="Verdana"/>
          <w:sz w:val="24"/>
          <w:szCs w:val="24"/>
        </w:rPr>
        <w:t xml:space="preserve">Finaliser la vidéo sur le </w:t>
      </w:r>
      <w:r w:rsidR="00697C4A" w:rsidRPr="002A4449">
        <w:rPr>
          <w:rFonts w:ascii="Verdana" w:hAnsi="Verdana"/>
          <w:sz w:val="24"/>
          <w:szCs w:val="24"/>
        </w:rPr>
        <w:t xml:space="preserve">service </w:t>
      </w:r>
      <w:r w:rsidRPr="002A4449">
        <w:rPr>
          <w:rFonts w:ascii="Verdana" w:hAnsi="Verdana"/>
          <w:sz w:val="24"/>
          <w:szCs w:val="24"/>
        </w:rPr>
        <w:t>d’aide bénévole et procéder à sa diffusion</w:t>
      </w:r>
      <w:r w:rsidR="00C068CD" w:rsidRPr="002A4449">
        <w:rPr>
          <w:rFonts w:ascii="Verdana" w:hAnsi="Verdana"/>
          <w:sz w:val="24"/>
          <w:szCs w:val="24"/>
        </w:rPr>
        <w:t>.</w:t>
      </w:r>
    </w:p>
    <w:p w14:paraId="6D39D537" w14:textId="77777777" w:rsidR="00DF4B87" w:rsidRPr="002A4449" w:rsidRDefault="00DF4B87" w:rsidP="007F79E2">
      <w:pPr>
        <w:rPr>
          <w:rFonts w:ascii="Verdana" w:hAnsi="Verdana"/>
          <w:color w:val="000000" w:themeColor="text1"/>
          <w:sz w:val="24"/>
          <w:szCs w:val="24"/>
        </w:rPr>
      </w:pPr>
    </w:p>
    <w:p w14:paraId="5EB59D62" w14:textId="77777777" w:rsidR="00F92AD2" w:rsidRPr="002A4449" w:rsidRDefault="00F92AD2" w:rsidP="00F92AD2">
      <w:pPr>
        <w:pStyle w:val="Paragraphedeliste"/>
        <w:numPr>
          <w:ilvl w:val="1"/>
          <w:numId w:val="1"/>
        </w:numPr>
        <w:rPr>
          <w:rFonts w:ascii="Verdana" w:hAnsi="Verdana"/>
          <w:b/>
          <w:sz w:val="24"/>
          <w:szCs w:val="24"/>
        </w:rPr>
      </w:pPr>
      <w:r w:rsidRPr="002A4449">
        <w:rPr>
          <w:rFonts w:ascii="Verdana" w:hAnsi="Verdana"/>
          <w:b/>
          <w:sz w:val="24"/>
          <w:szCs w:val="24"/>
        </w:rPr>
        <w:t>Reconnaissance</w:t>
      </w:r>
    </w:p>
    <w:p w14:paraId="454A6430" w14:textId="36730C3E" w:rsidR="00C068CD" w:rsidRPr="002A4449" w:rsidRDefault="00C068CD" w:rsidP="00F92AD2">
      <w:pPr>
        <w:pStyle w:val="Paragraphedeliste"/>
        <w:numPr>
          <w:ilvl w:val="2"/>
          <w:numId w:val="1"/>
        </w:numPr>
        <w:ind w:left="1701"/>
        <w:rPr>
          <w:rFonts w:ascii="Verdana" w:hAnsi="Verdana"/>
          <w:sz w:val="24"/>
          <w:szCs w:val="24"/>
        </w:rPr>
      </w:pPr>
      <w:r w:rsidRPr="002A4449">
        <w:rPr>
          <w:rFonts w:ascii="Verdana" w:hAnsi="Verdana"/>
          <w:sz w:val="24"/>
          <w:szCs w:val="24"/>
        </w:rPr>
        <w:t>Souligner le 25</w:t>
      </w:r>
      <w:r w:rsidRPr="002A4449">
        <w:rPr>
          <w:rFonts w:ascii="Verdana" w:hAnsi="Verdana"/>
          <w:sz w:val="24"/>
          <w:szCs w:val="24"/>
          <w:vertAlign w:val="superscript"/>
        </w:rPr>
        <w:t>e</w:t>
      </w:r>
      <w:r w:rsidRPr="002A4449">
        <w:rPr>
          <w:rFonts w:ascii="Verdana" w:hAnsi="Verdana"/>
          <w:sz w:val="24"/>
          <w:szCs w:val="24"/>
        </w:rPr>
        <w:t xml:space="preserve"> anniversaire du </w:t>
      </w:r>
      <w:r w:rsidR="00697C4A" w:rsidRPr="002A4449">
        <w:rPr>
          <w:rFonts w:ascii="Verdana" w:hAnsi="Verdana"/>
          <w:sz w:val="24"/>
          <w:szCs w:val="24"/>
        </w:rPr>
        <w:t xml:space="preserve">service </w:t>
      </w:r>
      <w:r w:rsidRPr="002A4449">
        <w:rPr>
          <w:rFonts w:ascii="Verdana" w:hAnsi="Verdana"/>
          <w:sz w:val="24"/>
          <w:szCs w:val="24"/>
        </w:rPr>
        <w:t>d’aide bénévole;</w:t>
      </w:r>
    </w:p>
    <w:p w14:paraId="216E2E46" w14:textId="053790CC" w:rsidR="00012162" w:rsidRPr="002A4449" w:rsidRDefault="00C068CD" w:rsidP="00F92AD2">
      <w:pPr>
        <w:pStyle w:val="Paragraphedeliste"/>
        <w:numPr>
          <w:ilvl w:val="2"/>
          <w:numId w:val="1"/>
        </w:numPr>
        <w:ind w:left="1701"/>
        <w:rPr>
          <w:rFonts w:ascii="Verdana" w:hAnsi="Verdana"/>
          <w:sz w:val="24"/>
          <w:szCs w:val="24"/>
        </w:rPr>
      </w:pPr>
      <w:r w:rsidRPr="002A4449">
        <w:rPr>
          <w:rFonts w:ascii="Verdana" w:hAnsi="Verdana"/>
          <w:sz w:val="24"/>
          <w:szCs w:val="24"/>
        </w:rPr>
        <w:t xml:space="preserve">Préparer </w:t>
      </w:r>
      <w:r w:rsidR="00942604" w:rsidRPr="002A4449">
        <w:rPr>
          <w:rFonts w:ascii="Verdana" w:hAnsi="Verdana"/>
          <w:sz w:val="24"/>
          <w:szCs w:val="24"/>
        </w:rPr>
        <w:t>le</w:t>
      </w:r>
      <w:r w:rsidRPr="002A4449">
        <w:rPr>
          <w:rFonts w:ascii="Verdana" w:hAnsi="Verdana"/>
          <w:sz w:val="24"/>
          <w:szCs w:val="24"/>
        </w:rPr>
        <w:t xml:space="preserve"> </w:t>
      </w:r>
      <w:r w:rsidR="00296862" w:rsidRPr="002A4449">
        <w:rPr>
          <w:rFonts w:ascii="Verdana" w:hAnsi="Verdana"/>
          <w:sz w:val="24"/>
          <w:szCs w:val="24"/>
        </w:rPr>
        <w:t>40</w:t>
      </w:r>
      <w:r w:rsidR="00296862" w:rsidRPr="002A4449">
        <w:rPr>
          <w:rFonts w:ascii="Verdana" w:hAnsi="Verdana"/>
          <w:sz w:val="24"/>
          <w:szCs w:val="24"/>
          <w:vertAlign w:val="superscript"/>
        </w:rPr>
        <w:t>e</w:t>
      </w:r>
      <w:r w:rsidR="00296862" w:rsidRPr="002A4449">
        <w:rPr>
          <w:rFonts w:ascii="Verdana" w:hAnsi="Verdana"/>
          <w:sz w:val="24"/>
          <w:szCs w:val="24"/>
        </w:rPr>
        <w:t xml:space="preserve"> </w:t>
      </w:r>
      <w:r w:rsidRPr="002A4449">
        <w:rPr>
          <w:rFonts w:ascii="Verdana" w:hAnsi="Verdana"/>
          <w:sz w:val="24"/>
          <w:szCs w:val="24"/>
        </w:rPr>
        <w:t xml:space="preserve">anniversaire </w:t>
      </w:r>
      <w:r w:rsidR="00296862" w:rsidRPr="002A4449">
        <w:rPr>
          <w:rFonts w:ascii="Verdana" w:hAnsi="Verdana"/>
          <w:sz w:val="24"/>
          <w:szCs w:val="24"/>
        </w:rPr>
        <w:t>du RAAMM</w:t>
      </w:r>
      <w:r w:rsidRPr="002A4449">
        <w:rPr>
          <w:rFonts w:ascii="Verdana" w:hAnsi="Verdana"/>
          <w:sz w:val="24"/>
          <w:szCs w:val="24"/>
        </w:rPr>
        <w:t xml:space="preserve"> (2021);</w:t>
      </w:r>
    </w:p>
    <w:p w14:paraId="5B11D346" w14:textId="70AC80E8" w:rsidR="00FE073F" w:rsidRPr="002A4449" w:rsidRDefault="00FE073F" w:rsidP="00C068CD">
      <w:pPr>
        <w:pStyle w:val="Paragraphedeliste"/>
        <w:numPr>
          <w:ilvl w:val="2"/>
          <w:numId w:val="1"/>
        </w:numPr>
        <w:ind w:left="1701"/>
        <w:rPr>
          <w:rFonts w:ascii="Verdana" w:hAnsi="Verdana"/>
          <w:sz w:val="24"/>
          <w:szCs w:val="24"/>
        </w:rPr>
      </w:pPr>
      <w:r w:rsidRPr="002A4449">
        <w:rPr>
          <w:rFonts w:ascii="Verdana" w:hAnsi="Verdana"/>
          <w:sz w:val="24"/>
          <w:szCs w:val="24"/>
        </w:rPr>
        <w:t xml:space="preserve">Identifier </w:t>
      </w:r>
      <w:r w:rsidR="00C068CD" w:rsidRPr="002A4449">
        <w:rPr>
          <w:rFonts w:ascii="Verdana" w:hAnsi="Verdana"/>
          <w:sz w:val="24"/>
          <w:szCs w:val="24"/>
        </w:rPr>
        <w:t xml:space="preserve">les </w:t>
      </w:r>
      <w:r w:rsidRPr="002A4449">
        <w:rPr>
          <w:rFonts w:ascii="Verdana" w:hAnsi="Verdana"/>
          <w:sz w:val="24"/>
          <w:szCs w:val="24"/>
        </w:rPr>
        <w:t xml:space="preserve">appels de candidatures pertinents </w:t>
      </w:r>
      <w:r w:rsidR="00355D09" w:rsidRPr="002A4449">
        <w:rPr>
          <w:rFonts w:ascii="Verdana" w:hAnsi="Verdana"/>
          <w:sz w:val="24"/>
          <w:szCs w:val="24"/>
        </w:rPr>
        <w:t xml:space="preserve">en matière de reconnaissance </w:t>
      </w:r>
      <w:r w:rsidRPr="002A4449">
        <w:rPr>
          <w:rFonts w:ascii="Verdana" w:hAnsi="Verdana"/>
          <w:sz w:val="24"/>
          <w:szCs w:val="24"/>
        </w:rPr>
        <w:t>et y soumettre un dossier</w:t>
      </w:r>
      <w:r w:rsidR="00C068CD" w:rsidRPr="002A4449">
        <w:rPr>
          <w:rFonts w:ascii="Verdana" w:hAnsi="Verdana"/>
          <w:sz w:val="24"/>
          <w:szCs w:val="24"/>
        </w:rPr>
        <w:t>.</w:t>
      </w:r>
    </w:p>
    <w:p w14:paraId="6412DF51" w14:textId="77777777" w:rsidR="007F79E2" w:rsidRPr="002A4449" w:rsidRDefault="007F79E2" w:rsidP="007F79E2">
      <w:pPr>
        <w:rPr>
          <w:rFonts w:ascii="Verdana" w:hAnsi="Verdana"/>
          <w:color w:val="000000" w:themeColor="text1"/>
          <w:sz w:val="24"/>
          <w:szCs w:val="24"/>
        </w:rPr>
      </w:pPr>
    </w:p>
    <w:p w14:paraId="1AF1F4B2" w14:textId="77777777" w:rsidR="00F92AD2" w:rsidRPr="002A4449" w:rsidRDefault="00F92AD2" w:rsidP="00F92AD2">
      <w:pPr>
        <w:pStyle w:val="Paragraphedeliste"/>
        <w:numPr>
          <w:ilvl w:val="1"/>
          <w:numId w:val="1"/>
        </w:numPr>
        <w:rPr>
          <w:rFonts w:ascii="Verdana" w:hAnsi="Verdana"/>
          <w:b/>
          <w:color w:val="000000" w:themeColor="text1"/>
          <w:sz w:val="24"/>
          <w:szCs w:val="24"/>
        </w:rPr>
      </w:pPr>
      <w:r w:rsidRPr="002A4449">
        <w:rPr>
          <w:rFonts w:ascii="Verdana" w:hAnsi="Verdana"/>
          <w:b/>
          <w:color w:val="000000" w:themeColor="text1"/>
          <w:sz w:val="24"/>
          <w:szCs w:val="24"/>
        </w:rPr>
        <w:t>Relations partenariales</w:t>
      </w:r>
    </w:p>
    <w:p w14:paraId="695DA370" w14:textId="18DE4B14" w:rsidR="00F92AD2" w:rsidRPr="002A4449" w:rsidRDefault="00355D09" w:rsidP="00F92AD2">
      <w:pPr>
        <w:pStyle w:val="Paragraphedeliste"/>
        <w:numPr>
          <w:ilvl w:val="2"/>
          <w:numId w:val="1"/>
        </w:numPr>
        <w:ind w:left="1701"/>
        <w:rPr>
          <w:rFonts w:ascii="Verdana" w:hAnsi="Verdana"/>
          <w:color w:val="000000" w:themeColor="text1"/>
          <w:sz w:val="24"/>
          <w:szCs w:val="24"/>
        </w:rPr>
      </w:pPr>
      <w:r w:rsidRPr="002A4449">
        <w:rPr>
          <w:rFonts w:ascii="Verdana" w:hAnsi="Verdana"/>
          <w:sz w:val="24"/>
          <w:szCs w:val="24"/>
        </w:rPr>
        <w:t>Maintenir notre participation aux différents comités et tables de concertation où nous siégeons</w:t>
      </w:r>
      <w:r w:rsidR="00C80E7E" w:rsidRPr="002A4449">
        <w:rPr>
          <w:rFonts w:ascii="Verdana" w:hAnsi="Verdana"/>
          <w:sz w:val="24"/>
          <w:szCs w:val="24"/>
        </w:rPr>
        <w:t>,</w:t>
      </w:r>
      <w:r w:rsidRPr="002A4449">
        <w:rPr>
          <w:rFonts w:ascii="Verdana" w:hAnsi="Verdana"/>
          <w:sz w:val="24"/>
          <w:szCs w:val="24"/>
        </w:rPr>
        <w:t xml:space="preserve"> dans la mesure où il nous est possible d’y faire </w:t>
      </w:r>
      <w:r w:rsidR="0012785D" w:rsidRPr="002A4449">
        <w:rPr>
          <w:rFonts w:ascii="Verdana" w:hAnsi="Verdana"/>
          <w:sz w:val="24"/>
          <w:szCs w:val="24"/>
        </w:rPr>
        <w:t xml:space="preserve">la promotion </w:t>
      </w:r>
      <w:r w:rsidRPr="002A4449">
        <w:rPr>
          <w:rFonts w:ascii="Verdana" w:hAnsi="Verdana"/>
          <w:sz w:val="24"/>
          <w:szCs w:val="24"/>
        </w:rPr>
        <w:t>des droits des personnes handicapées visuelles</w:t>
      </w:r>
      <w:r w:rsidR="0012785D" w:rsidRPr="002A4449">
        <w:rPr>
          <w:rFonts w:ascii="Verdana" w:hAnsi="Verdana"/>
          <w:sz w:val="24"/>
          <w:szCs w:val="24"/>
        </w:rPr>
        <w:t>, de sensibilis</w:t>
      </w:r>
      <w:r w:rsidR="00634447" w:rsidRPr="002A4449">
        <w:rPr>
          <w:rFonts w:ascii="Verdana" w:hAnsi="Verdana"/>
          <w:sz w:val="24"/>
          <w:szCs w:val="24"/>
        </w:rPr>
        <w:t>er</w:t>
      </w:r>
      <w:r w:rsidR="0012785D" w:rsidRPr="002A4449">
        <w:rPr>
          <w:rFonts w:ascii="Verdana" w:hAnsi="Verdana"/>
          <w:sz w:val="24"/>
          <w:szCs w:val="24"/>
        </w:rPr>
        <w:t xml:space="preserve"> à leur réalité et/ou</w:t>
      </w:r>
      <w:r w:rsidRPr="002A4449">
        <w:rPr>
          <w:rFonts w:ascii="Verdana" w:hAnsi="Verdana"/>
          <w:sz w:val="24"/>
          <w:szCs w:val="24"/>
        </w:rPr>
        <w:t xml:space="preserve"> d’y faire des gains en matière de réponse à leurs besoins.</w:t>
      </w:r>
    </w:p>
    <w:p w14:paraId="505E4320" w14:textId="77777777" w:rsidR="00355D09" w:rsidRPr="002A4449" w:rsidRDefault="00355D09" w:rsidP="00355D09">
      <w:pPr>
        <w:rPr>
          <w:rFonts w:ascii="Verdana" w:hAnsi="Verdana"/>
          <w:color w:val="000000" w:themeColor="text1"/>
          <w:sz w:val="24"/>
          <w:szCs w:val="24"/>
        </w:rPr>
      </w:pPr>
    </w:p>
    <w:p w14:paraId="4853F600" w14:textId="77777777" w:rsidR="00F92AD2" w:rsidRPr="002A4449" w:rsidRDefault="00F92AD2" w:rsidP="00F92AD2">
      <w:pPr>
        <w:pStyle w:val="Paragraphedeliste"/>
        <w:numPr>
          <w:ilvl w:val="0"/>
          <w:numId w:val="1"/>
        </w:numPr>
        <w:rPr>
          <w:rFonts w:ascii="Verdana" w:hAnsi="Verdana"/>
          <w:caps/>
          <w:color w:val="000000" w:themeColor="text1"/>
          <w:sz w:val="24"/>
          <w:szCs w:val="24"/>
        </w:rPr>
      </w:pPr>
      <w:r w:rsidRPr="002A4449">
        <w:rPr>
          <w:rFonts w:ascii="Verdana" w:hAnsi="Verdana"/>
          <w:caps/>
          <w:color w:val="000000" w:themeColor="text1"/>
          <w:sz w:val="24"/>
          <w:szCs w:val="24"/>
        </w:rPr>
        <w:t>Assurer la saine gestion de l’organisme</w:t>
      </w:r>
    </w:p>
    <w:p w14:paraId="57D6A1FA" w14:textId="41103DD5" w:rsidR="008A47CF" w:rsidRPr="002A4449" w:rsidRDefault="00ED3ECA" w:rsidP="004D2A37">
      <w:pPr>
        <w:pStyle w:val="Paragraphedeliste"/>
        <w:numPr>
          <w:ilvl w:val="2"/>
          <w:numId w:val="1"/>
        </w:numPr>
        <w:ind w:left="1701"/>
        <w:rPr>
          <w:rFonts w:ascii="Verdana" w:hAnsi="Verdana"/>
          <w:color w:val="000000" w:themeColor="text1"/>
          <w:sz w:val="24"/>
          <w:szCs w:val="24"/>
        </w:rPr>
      </w:pPr>
      <w:r w:rsidRPr="002A4449">
        <w:rPr>
          <w:rFonts w:ascii="Verdana" w:hAnsi="Verdana"/>
          <w:color w:val="000000" w:themeColor="text1"/>
          <w:sz w:val="24"/>
          <w:szCs w:val="24"/>
        </w:rPr>
        <w:t>Élaborer un</w:t>
      </w:r>
      <w:r w:rsidR="00296862" w:rsidRPr="002A4449">
        <w:rPr>
          <w:rFonts w:ascii="Verdana" w:hAnsi="Verdana"/>
          <w:color w:val="000000" w:themeColor="text1"/>
          <w:sz w:val="24"/>
          <w:szCs w:val="24"/>
        </w:rPr>
        <w:t>e stratégie et un</w:t>
      </w:r>
      <w:r w:rsidRPr="002A4449">
        <w:rPr>
          <w:rFonts w:ascii="Verdana" w:hAnsi="Verdana"/>
          <w:color w:val="000000" w:themeColor="text1"/>
          <w:sz w:val="24"/>
          <w:szCs w:val="24"/>
        </w:rPr>
        <w:t xml:space="preserve"> plan d’action en matière de levée de fonds</w:t>
      </w:r>
      <w:r w:rsidR="003B064D" w:rsidRPr="002A4449">
        <w:rPr>
          <w:rFonts w:ascii="Verdana" w:hAnsi="Verdana"/>
          <w:color w:val="000000" w:themeColor="text1"/>
          <w:sz w:val="24"/>
          <w:szCs w:val="24"/>
        </w:rPr>
        <w:t>;</w:t>
      </w:r>
    </w:p>
    <w:p w14:paraId="2720E17B" w14:textId="72B43507" w:rsidR="003C1C32" w:rsidRPr="002A4449" w:rsidRDefault="00EB6187" w:rsidP="004D2A37">
      <w:pPr>
        <w:pStyle w:val="Paragraphedeliste"/>
        <w:numPr>
          <w:ilvl w:val="2"/>
          <w:numId w:val="1"/>
        </w:numPr>
        <w:ind w:left="1701"/>
        <w:rPr>
          <w:rFonts w:ascii="Verdana" w:hAnsi="Verdana"/>
          <w:color w:val="000000" w:themeColor="text1"/>
          <w:sz w:val="24"/>
          <w:szCs w:val="24"/>
        </w:rPr>
      </w:pPr>
      <w:r w:rsidRPr="002A4449">
        <w:rPr>
          <w:rFonts w:ascii="Verdana" w:hAnsi="Verdana"/>
          <w:color w:val="000000" w:themeColor="text1"/>
          <w:sz w:val="24"/>
          <w:szCs w:val="24"/>
        </w:rPr>
        <w:t xml:space="preserve">Procéder à la </w:t>
      </w:r>
      <w:r w:rsidR="00512393" w:rsidRPr="002A4449">
        <w:rPr>
          <w:rFonts w:ascii="Verdana" w:hAnsi="Verdana"/>
          <w:color w:val="000000" w:themeColor="text1"/>
          <w:sz w:val="24"/>
          <w:szCs w:val="24"/>
        </w:rPr>
        <w:t>modernisation</w:t>
      </w:r>
      <w:r w:rsidRPr="002A4449">
        <w:rPr>
          <w:rFonts w:ascii="Verdana" w:hAnsi="Verdana"/>
          <w:color w:val="000000" w:themeColor="text1"/>
          <w:sz w:val="24"/>
          <w:szCs w:val="24"/>
        </w:rPr>
        <w:t xml:space="preserve"> de</w:t>
      </w:r>
      <w:r w:rsidR="00512393" w:rsidRPr="002A4449">
        <w:rPr>
          <w:rFonts w:ascii="Verdana" w:hAnsi="Verdana"/>
          <w:color w:val="000000" w:themeColor="text1"/>
          <w:sz w:val="24"/>
          <w:szCs w:val="24"/>
        </w:rPr>
        <w:t xml:space="preserve"> no</w:t>
      </w:r>
      <w:r w:rsidRPr="002A4449">
        <w:rPr>
          <w:rFonts w:ascii="Verdana" w:hAnsi="Verdana"/>
          <w:color w:val="000000" w:themeColor="text1"/>
          <w:sz w:val="24"/>
          <w:szCs w:val="24"/>
        </w:rPr>
        <w:t>s bases de données</w:t>
      </w:r>
      <w:r w:rsidR="00512393" w:rsidRPr="002A4449">
        <w:rPr>
          <w:rFonts w:ascii="Verdana" w:hAnsi="Verdana"/>
          <w:color w:val="000000" w:themeColor="text1"/>
          <w:sz w:val="24"/>
          <w:szCs w:val="24"/>
        </w:rPr>
        <w:t>;</w:t>
      </w:r>
    </w:p>
    <w:p w14:paraId="59FF6B10" w14:textId="77777777" w:rsidR="00C068CD" w:rsidRPr="002A4449" w:rsidRDefault="00C068CD" w:rsidP="00F92AD2">
      <w:pPr>
        <w:pStyle w:val="Paragraphedeliste"/>
        <w:numPr>
          <w:ilvl w:val="2"/>
          <w:numId w:val="1"/>
        </w:numPr>
        <w:ind w:left="1701"/>
        <w:rPr>
          <w:rFonts w:ascii="Verdana" w:hAnsi="Verdana"/>
          <w:color w:val="000000" w:themeColor="text1"/>
          <w:sz w:val="24"/>
          <w:szCs w:val="24"/>
        </w:rPr>
      </w:pPr>
      <w:r w:rsidRPr="002A4449">
        <w:rPr>
          <w:rFonts w:ascii="Verdana" w:hAnsi="Verdana"/>
          <w:color w:val="000000" w:themeColor="text1"/>
          <w:sz w:val="24"/>
          <w:szCs w:val="24"/>
        </w:rPr>
        <w:t>Poursuivre les démarches de planification triennale.</w:t>
      </w:r>
    </w:p>
    <w:sectPr w:rsidR="00C068CD" w:rsidRPr="002A4449">
      <w:footerReference w:type="default" r:id="rId9"/>
      <w:pgSz w:w="12240" w:h="15840"/>
      <w:pgMar w:top="1440" w:right="1800" w:bottom="1440" w:left="1800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2D49E6" w14:textId="77777777" w:rsidR="00BD2DB9" w:rsidRDefault="00BD2DB9">
      <w:pPr>
        <w:spacing w:line="240" w:lineRule="auto"/>
      </w:pPr>
      <w:r>
        <w:separator/>
      </w:r>
    </w:p>
  </w:endnote>
  <w:endnote w:type="continuationSeparator" w:id="0">
    <w:p w14:paraId="5C0FC0F6" w14:textId="77777777" w:rsidR="00BD2DB9" w:rsidRDefault="00BD2D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Corps CS)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4967478"/>
      <w:docPartObj>
        <w:docPartGallery w:val="Page Numbers (Bottom of Page)"/>
        <w:docPartUnique/>
      </w:docPartObj>
    </w:sdtPr>
    <w:sdtEndPr/>
    <w:sdtContent>
      <w:p w14:paraId="62F59158" w14:textId="77777777" w:rsidR="00B2063D" w:rsidRDefault="00012162">
        <w:pPr>
          <w:pStyle w:val="Pieddepage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FA265E">
          <w:rPr>
            <w:noProof/>
          </w:rPr>
          <w:t>2</w:t>
        </w:r>
        <w:r>
          <w:fldChar w:fldCharType="end"/>
        </w:r>
      </w:p>
    </w:sdtContent>
  </w:sdt>
  <w:p w14:paraId="01D5BA55" w14:textId="77777777" w:rsidR="00B2063D" w:rsidRDefault="00FA265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3B642C" w14:textId="77777777" w:rsidR="00BD2DB9" w:rsidRDefault="00BD2DB9">
      <w:pPr>
        <w:spacing w:line="240" w:lineRule="auto"/>
      </w:pPr>
      <w:r>
        <w:separator/>
      </w:r>
    </w:p>
  </w:footnote>
  <w:footnote w:type="continuationSeparator" w:id="0">
    <w:p w14:paraId="14A29CDB" w14:textId="77777777" w:rsidR="00BD2DB9" w:rsidRDefault="00BD2D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439D"/>
    <w:multiLevelType w:val="multilevel"/>
    <w:tmpl w:val="3588EB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8"/>
      <w:numFmt w:val="bullet"/>
      <w:lvlText w:val=""/>
      <w:lvlJc w:val="left"/>
      <w:pPr>
        <w:ind w:left="2340" w:hanging="360"/>
      </w:pPr>
      <w:rPr>
        <w:rFonts w:ascii="Symbol" w:hAnsi="Symbol" w:cs="Symbol" w:hint="default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311CC"/>
    <w:multiLevelType w:val="hybridMultilevel"/>
    <w:tmpl w:val="27AE9CAE"/>
    <w:lvl w:ilvl="0" w:tplc="39561C6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63BBB"/>
    <w:multiLevelType w:val="hybridMultilevel"/>
    <w:tmpl w:val="8C9CAD62"/>
    <w:lvl w:ilvl="0" w:tplc="39561C6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alph jean-louis">
    <w15:presenceInfo w15:providerId="Windows Live" w15:userId="efefd3fb63979c0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enforcement="1" w:cryptProviderType="rsaFull" w:cryptAlgorithmClass="hash" w:cryptAlgorithmType="typeAny" w:cryptAlgorithmSid="4" w:cryptSpinCount="100000" w:hash="DQsNVHEXLtktnR5/7fh6aqEdS5g=" w:salt="f2JyESBBeA7y5AbES9TF3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AD2"/>
    <w:rsid w:val="00012162"/>
    <w:rsid w:val="000244BC"/>
    <w:rsid w:val="00036EE8"/>
    <w:rsid w:val="000B4A62"/>
    <w:rsid w:val="001174C8"/>
    <w:rsid w:val="0012785D"/>
    <w:rsid w:val="001361CC"/>
    <w:rsid w:val="00184810"/>
    <w:rsid w:val="001B6F8A"/>
    <w:rsid w:val="0025775A"/>
    <w:rsid w:val="002720A3"/>
    <w:rsid w:val="00280955"/>
    <w:rsid w:val="00296862"/>
    <w:rsid w:val="002A4449"/>
    <w:rsid w:val="002A475D"/>
    <w:rsid w:val="003011BC"/>
    <w:rsid w:val="00311878"/>
    <w:rsid w:val="003455CC"/>
    <w:rsid w:val="00355B9D"/>
    <w:rsid w:val="00355D09"/>
    <w:rsid w:val="0038429E"/>
    <w:rsid w:val="003B064D"/>
    <w:rsid w:val="003C1C32"/>
    <w:rsid w:val="00400943"/>
    <w:rsid w:val="004470FA"/>
    <w:rsid w:val="00484D3A"/>
    <w:rsid w:val="004D2A37"/>
    <w:rsid w:val="004D7EA1"/>
    <w:rsid w:val="00504874"/>
    <w:rsid w:val="00512393"/>
    <w:rsid w:val="005263EB"/>
    <w:rsid w:val="00530677"/>
    <w:rsid w:val="00534F37"/>
    <w:rsid w:val="00544CC1"/>
    <w:rsid w:val="005862BD"/>
    <w:rsid w:val="00592C9C"/>
    <w:rsid w:val="005B3AE4"/>
    <w:rsid w:val="005E0288"/>
    <w:rsid w:val="005E206E"/>
    <w:rsid w:val="005F2622"/>
    <w:rsid w:val="0061782E"/>
    <w:rsid w:val="00634447"/>
    <w:rsid w:val="00656408"/>
    <w:rsid w:val="00675FEA"/>
    <w:rsid w:val="00686611"/>
    <w:rsid w:val="00697C4A"/>
    <w:rsid w:val="006B0BF1"/>
    <w:rsid w:val="006D3AED"/>
    <w:rsid w:val="00757A51"/>
    <w:rsid w:val="00787C4D"/>
    <w:rsid w:val="00790C61"/>
    <w:rsid w:val="007A2CF0"/>
    <w:rsid w:val="007B0FC8"/>
    <w:rsid w:val="007D783D"/>
    <w:rsid w:val="007F06EE"/>
    <w:rsid w:val="007F79E2"/>
    <w:rsid w:val="0082414E"/>
    <w:rsid w:val="00846678"/>
    <w:rsid w:val="00876EC9"/>
    <w:rsid w:val="00886A93"/>
    <w:rsid w:val="00887F62"/>
    <w:rsid w:val="008A0535"/>
    <w:rsid w:val="008A0C48"/>
    <w:rsid w:val="008A4283"/>
    <w:rsid w:val="008A47CF"/>
    <w:rsid w:val="008B52BD"/>
    <w:rsid w:val="008C75C9"/>
    <w:rsid w:val="00925111"/>
    <w:rsid w:val="00942604"/>
    <w:rsid w:val="00957E71"/>
    <w:rsid w:val="009F28EF"/>
    <w:rsid w:val="00A124EF"/>
    <w:rsid w:val="00A15558"/>
    <w:rsid w:val="00A2326C"/>
    <w:rsid w:val="00A678CD"/>
    <w:rsid w:val="00A94E74"/>
    <w:rsid w:val="00AA243B"/>
    <w:rsid w:val="00AF5390"/>
    <w:rsid w:val="00B072D6"/>
    <w:rsid w:val="00B22E0A"/>
    <w:rsid w:val="00B758D5"/>
    <w:rsid w:val="00B976FF"/>
    <w:rsid w:val="00BD2DB9"/>
    <w:rsid w:val="00C068CD"/>
    <w:rsid w:val="00C54AC9"/>
    <w:rsid w:val="00C80E7E"/>
    <w:rsid w:val="00C8467D"/>
    <w:rsid w:val="00D4191A"/>
    <w:rsid w:val="00DC5038"/>
    <w:rsid w:val="00DE24D7"/>
    <w:rsid w:val="00DF4B87"/>
    <w:rsid w:val="00E217CA"/>
    <w:rsid w:val="00E35F3D"/>
    <w:rsid w:val="00E644F8"/>
    <w:rsid w:val="00E65E73"/>
    <w:rsid w:val="00EA4CB4"/>
    <w:rsid w:val="00EB1D6F"/>
    <w:rsid w:val="00EB6187"/>
    <w:rsid w:val="00ED3ECA"/>
    <w:rsid w:val="00EE5351"/>
    <w:rsid w:val="00F60242"/>
    <w:rsid w:val="00F72E17"/>
    <w:rsid w:val="00F7453E"/>
    <w:rsid w:val="00F7553A"/>
    <w:rsid w:val="00F828A5"/>
    <w:rsid w:val="00F92AD2"/>
    <w:rsid w:val="00FA265E"/>
    <w:rsid w:val="00FB79DB"/>
    <w:rsid w:val="00FC1BF5"/>
    <w:rsid w:val="00FE073F"/>
    <w:rsid w:val="00FE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B9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AD2"/>
    <w:pPr>
      <w:spacing w:line="276" w:lineRule="auto"/>
    </w:pPr>
    <w:rPr>
      <w:color w:val="00000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ieddepageCar">
    <w:name w:val="Pied de page Car"/>
    <w:basedOn w:val="Policepardfaut"/>
    <w:link w:val="Pieddepage"/>
    <w:uiPriority w:val="99"/>
    <w:qFormat/>
    <w:rsid w:val="00F92AD2"/>
  </w:style>
  <w:style w:type="paragraph" w:styleId="Paragraphedeliste">
    <w:name w:val="List Paragraph"/>
    <w:basedOn w:val="Normal"/>
    <w:uiPriority w:val="34"/>
    <w:qFormat/>
    <w:rsid w:val="00F92AD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2AD2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2AD2"/>
    <w:rPr>
      <w:color w:val="00000A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F92AD2"/>
    <w:pPr>
      <w:tabs>
        <w:tab w:val="center" w:pos="4320"/>
        <w:tab w:val="right" w:pos="8640"/>
      </w:tabs>
      <w:spacing w:line="240" w:lineRule="auto"/>
    </w:pPr>
    <w:rPr>
      <w:color w:val="auto"/>
      <w:sz w:val="24"/>
      <w:szCs w:val="24"/>
    </w:rPr>
  </w:style>
  <w:style w:type="character" w:customStyle="1" w:styleId="PieddepageCar1">
    <w:name w:val="Pied de page Car1"/>
    <w:basedOn w:val="Policepardfaut"/>
    <w:uiPriority w:val="99"/>
    <w:semiHidden/>
    <w:rsid w:val="00F92AD2"/>
    <w:rPr>
      <w:color w:val="00000A"/>
      <w:sz w:val="22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ED3EC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D3EC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D3ECA"/>
    <w:rPr>
      <w:color w:val="00000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D3EC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D3ECA"/>
    <w:rPr>
      <w:b/>
      <w:bCs/>
      <w:color w:val="00000A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3ECA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3ECA"/>
    <w:rPr>
      <w:rFonts w:ascii="Times New Roman" w:hAnsi="Times New Roman" w:cs="Times New Roman"/>
      <w:color w:val="00000A"/>
      <w:sz w:val="18"/>
      <w:szCs w:val="18"/>
    </w:rPr>
  </w:style>
  <w:style w:type="paragraph" w:styleId="Sansinterligne">
    <w:name w:val="No Spacing"/>
    <w:uiPriority w:val="1"/>
    <w:qFormat/>
    <w:rsid w:val="00876EC9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AD2"/>
    <w:pPr>
      <w:spacing w:line="276" w:lineRule="auto"/>
    </w:pPr>
    <w:rPr>
      <w:color w:val="00000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ieddepageCar">
    <w:name w:val="Pied de page Car"/>
    <w:basedOn w:val="Policepardfaut"/>
    <w:link w:val="Pieddepage"/>
    <w:uiPriority w:val="99"/>
    <w:qFormat/>
    <w:rsid w:val="00F92AD2"/>
  </w:style>
  <w:style w:type="paragraph" w:styleId="Paragraphedeliste">
    <w:name w:val="List Paragraph"/>
    <w:basedOn w:val="Normal"/>
    <w:uiPriority w:val="34"/>
    <w:qFormat/>
    <w:rsid w:val="00F92AD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2AD2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2AD2"/>
    <w:rPr>
      <w:color w:val="00000A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F92AD2"/>
    <w:pPr>
      <w:tabs>
        <w:tab w:val="center" w:pos="4320"/>
        <w:tab w:val="right" w:pos="8640"/>
      </w:tabs>
      <w:spacing w:line="240" w:lineRule="auto"/>
    </w:pPr>
    <w:rPr>
      <w:color w:val="auto"/>
      <w:sz w:val="24"/>
      <w:szCs w:val="24"/>
    </w:rPr>
  </w:style>
  <w:style w:type="character" w:customStyle="1" w:styleId="PieddepageCar1">
    <w:name w:val="Pied de page Car1"/>
    <w:basedOn w:val="Policepardfaut"/>
    <w:uiPriority w:val="99"/>
    <w:semiHidden/>
    <w:rsid w:val="00F92AD2"/>
    <w:rPr>
      <w:color w:val="00000A"/>
      <w:sz w:val="22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ED3EC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D3EC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D3ECA"/>
    <w:rPr>
      <w:color w:val="00000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D3EC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D3ECA"/>
    <w:rPr>
      <w:b/>
      <w:bCs/>
      <w:color w:val="00000A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3ECA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3ECA"/>
    <w:rPr>
      <w:rFonts w:ascii="Times New Roman" w:hAnsi="Times New Roman" w:cs="Times New Roman"/>
      <w:color w:val="00000A"/>
      <w:sz w:val="18"/>
      <w:szCs w:val="18"/>
    </w:rPr>
  </w:style>
  <w:style w:type="paragraph" w:styleId="Sansinterligne">
    <w:name w:val="No Spacing"/>
    <w:uiPriority w:val="1"/>
    <w:qFormat/>
    <w:rsid w:val="00876EC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194569-AB4F-4A9C-9935-C7642D419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902</Words>
  <Characters>4962</Characters>
  <Application>Microsoft Office Word</Application>
  <DocSecurity>8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Christine_Letendre</cp:lastModifiedBy>
  <cp:revision>3</cp:revision>
  <dcterms:created xsi:type="dcterms:W3CDTF">2020-07-14T18:29:00Z</dcterms:created>
  <dcterms:modified xsi:type="dcterms:W3CDTF">2020-07-15T12:37:00Z</dcterms:modified>
</cp:coreProperties>
</file>